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BLOCKPARA"/>
        <w:rPr>
          <w:b/>
          <w:sz w:val="24"/>
        </w:rPr>
      </w:pPr>
      <w:r>
        <w:rPr>
          <w:b/>
          <w:sz w:val="24"/>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sz w:val="24"/>
        </w:rPr>
      </w:pPr>
      <w:r>
        <w:rPr>
          <w:sz w:val="24"/>
        </w:rPr>
        <w:t>Graphics - &lt;insert graphic – caption&gt;</w:t>
      </w:r>
    </w:p>
    <w:p>
      <w:pPr>
        <w:pStyle w:val="Normal"/>
        <w:rPr>
          <w:b/>
          <w:sz w:val="28"/>
        </w:rPr>
      </w:pPr>
      <w:r>
        <w:rPr>
          <w:b/>
          <w:sz w:val="28"/>
        </w:rPr>
        <w:t>----------------------------------------</w:t>
      </w:r>
    </w:p>
    <w:p>
      <w:pPr>
        <w:pStyle w:val="Normal"/>
        <w:rPr>
          <w:b/>
          <w:sz w:val="28"/>
        </w:rPr>
      </w:pPr>
      <w:r>
        <w:rPr>
          <w:b/>
          <w:sz w:val="28"/>
        </w:rPr>
      </w:r>
    </w:p>
    <w:p>
      <w:pPr>
        <w:pStyle w:val="Heading1"/>
        <w:ind w:hanging="0" w:start="0"/>
        <w:rPr/>
      </w:pPr>
      <w:r>
        <w:rPr/>
        <w:t>Sub-Topic 1: Overview</w:t>
      </w:r>
    </w:p>
    <w:p>
      <w:pPr>
        <w:pStyle w:val="BodyText"/>
        <w:rPr/>
      </w:pPr>
      <w:r>
        <w:rPr/>
        <w:t xml:space="preserve">Swaps are privately negotiated financial contracts between two parties to agree to exchange, or “swap”, specific price risk exposures over a predetermined period of time. </w:t>
      </w:r>
    </w:p>
    <w:p>
      <w:pPr>
        <w:pStyle w:val="BodyText"/>
        <w:rPr/>
      </w:pPr>
      <w:r>
        <w:rPr/>
      </w:r>
    </w:p>
    <w:p>
      <w:pPr>
        <w:pStyle w:val="BodyText"/>
        <w:numPr>
          <w:ilvl w:val="0"/>
          <w:numId w:val="8"/>
        </w:numPr>
        <w:rPr/>
      </w:pPr>
      <w:r>
        <w:rPr/>
        <w:t xml:space="preserve">They are </w:t>
      </w:r>
      <w:r>
        <w:rPr>
          <w:b/>
          <w:i/>
        </w:rPr>
        <w:t>over-the-counter (OTC)</w:t>
      </w:r>
      <w:r>
        <w:rPr/>
        <w:t xml:space="preserve"> instruments that can be customized to meet a particular set of needs</w:t>
      </w:r>
    </w:p>
    <w:p>
      <w:pPr>
        <w:pStyle w:val="BodyText"/>
        <w:numPr>
          <w:ilvl w:val="0"/>
          <w:numId w:val="8"/>
        </w:numPr>
        <w:rPr/>
      </w:pPr>
      <w:r>
        <w:rPr/>
        <w:t>Most swap transactions involve an exchange of periodic payments between two parties, with one side paying a fixed price and the other side paying a variable price</w:t>
      </w:r>
    </w:p>
    <w:p>
      <w:pPr>
        <w:pStyle w:val="BodyText"/>
        <w:numPr>
          <w:ilvl w:val="0"/>
          <w:numId w:val="8"/>
        </w:numPr>
        <w:rPr/>
      </w:pPr>
      <w:r>
        <w:rPr/>
        <w:t>A swap is separate from the physical sale or purchase of natural gas</w:t>
      </w:r>
    </w:p>
    <w:p>
      <w:pPr>
        <w:pStyle w:val="BodyText"/>
        <w:numPr>
          <w:ilvl w:val="0"/>
          <w:numId w:val="8"/>
        </w:numPr>
        <w:rPr/>
      </w:pPr>
      <w:r>
        <w:rPr/>
        <w:t>There is no “cost” or premium paid for a swap</w:t>
      </w:r>
    </w:p>
    <w:p>
      <w:pPr>
        <w:pStyle w:val="BodyText"/>
        <w:numPr>
          <w:ilvl w:val="0"/>
          <w:numId w:val="8"/>
        </w:numPr>
        <w:rPr/>
      </w:pPr>
      <w:r>
        <w:rPr/>
        <w:t>When used in connection with floating price energy contracts, swaps afford a producer or end user protection from adverse price movements, in exchange for giving up the ability to capitalize on beneficial price movements</w:t>
      </w:r>
    </w:p>
    <w:p>
      <w:pPr>
        <w:pStyle w:val="BodyText"/>
        <w:ind w:start="720" w:end="0"/>
        <w:rPr>
          <w:ins w:id="1" w:author="kmcdani" w:date="2001-11-24T12:34:00Z"/>
        </w:rPr>
      </w:pPr>
      <w:ins w:id="0" w:author="kmcdani" w:date="2001-11-24T12:34:00Z">
        <w:r>
          <w:rPr/>
          <w:t>(Short example to drive this point home)</w:t>
        </w:r>
      </w:ins>
    </w:p>
    <w:p>
      <w:pPr>
        <w:pStyle w:val="BodyText"/>
        <w:rPr/>
      </w:pPr>
      <w:r>
        <w:rPr/>
      </w:r>
    </w:p>
    <w:p>
      <w:pPr>
        <w:pStyle w:val="BodyTextIndent2"/>
        <w:ind w:start="0" w:end="0"/>
        <w:rPr/>
      </w:pPr>
      <w:r>
        <w:rPr/>
        <w:t>Specific terms of swap agreement include:</w:t>
      </w:r>
    </w:p>
    <w:p>
      <w:pPr>
        <w:pStyle w:val="BodyTextIndent2"/>
        <w:numPr>
          <w:ilvl w:val="0"/>
          <w:numId w:val="9"/>
        </w:numPr>
        <w:rPr/>
      </w:pPr>
      <w:r>
        <w:rPr/>
        <w:t>The fixed price of a commodity and its floating prices reference</w:t>
      </w:r>
    </w:p>
    <w:p>
      <w:pPr>
        <w:pStyle w:val="BodyTextIndent2"/>
        <w:numPr>
          <w:ilvl w:val="0"/>
          <w:numId w:val="9"/>
        </w:numPr>
        <w:rPr/>
      </w:pPr>
      <w:r>
        <w:rPr/>
        <w:t>Term of the contract</w:t>
      </w:r>
    </w:p>
    <w:p>
      <w:pPr>
        <w:pStyle w:val="BodyTextIndent2"/>
        <w:numPr>
          <w:ilvl w:val="0"/>
          <w:numId w:val="9"/>
        </w:numPr>
        <w:rPr/>
      </w:pPr>
      <w:r>
        <w:rPr/>
        <w:t>Quantity to be hedged</w:t>
      </w:r>
    </w:p>
    <w:p>
      <w:pPr>
        <w:pStyle w:val="BodyTextIndent2"/>
        <w:ind w:start="0" w:end="0"/>
        <w:rPr/>
      </w:pPr>
      <w:r>
        <w:rPr/>
      </w:r>
    </w:p>
    <w:p>
      <w:pPr>
        <w:pStyle w:val="BodyTextIndent2"/>
        <w:ind w:start="0" w:end="0"/>
        <w:rPr>
          <w:ins w:id="2" w:author="kmcdani" w:date="2001-11-24T12:34:00Z"/>
        </w:rPr>
      </w:pPr>
      <w:r>
        <w:rPr/>
        <w:t>Since swaps are OTC products, these terms are established by the two parties involved, and can vary, subject to their specific needs and objectives. A swap contract is settled in cash, usually against an agreed-upon market price index, and is customized as to volume, timing, location, seasonality, and swing.</w:t>
      </w:r>
    </w:p>
    <w:p>
      <w:pPr>
        <w:pStyle w:val="BodyTextIndent2"/>
        <w:ind w:start="0" w:end="0"/>
        <w:rPr>
          <w:ins w:id="4" w:author="kmcdani" w:date="2001-11-24T12:34:00Z"/>
        </w:rPr>
      </w:pPr>
      <w:ins w:id="3" w:author="kmcdani" w:date="2001-11-24T12:34:00Z">
        <w:r>
          <w:rPr/>
        </w:r>
      </w:ins>
    </w:p>
    <w:p>
      <w:pPr>
        <w:pStyle w:val="BodyTextIndent2"/>
        <w:ind w:start="0" w:end="0"/>
        <w:rPr/>
      </w:pPr>
      <w:ins w:id="5" w:author="kmcdani" w:date="2001-11-24T12:34:00Z">
        <w:r>
          <w:rPr/>
          <w:t xml:space="preserve">(Example of a swap with terms, short form or link to an example) </w:t>
        </w:r>
      </w:ins>
    </w:p>
    <w:p>
      <w:pPr>
        <w:pStyle w:val="BodyText"/>
        <w:rPr/>
      </w:pPr>
      <w:r>
        <w:rPr/>
      </w:r>
    </w:p>
    <w:p>
      <w:pPr>
        <w:pStyle w:val="BodyText"/>
        <w:rPr/>
      </w:pPr>
      <w:r>
        <w:rPr/>
        <w:t>Click on the types of swaps below to learn more about them:</w:t>
      </w:r>
    </w:p>
    <w:p>
      <w:pPr>
        <w:pStyle w:val="BodyText"/>
        <w:numPr>
          <w:ilvl w:val="0"/>
          <w:numId w:val="10"/>
        </w:numPr>
        <w:rPr/>
      </w:pPr>
      <w:r>
        <w:rPr>
          <w:b/>
          <w:u w:val="single"/>
        </w:rPr>
        <w:t>Fixed/Float</w:t>
      </w:r>
    </w:p>
    <w:p>
      <w:pPr>
        <w:pStyle w:val="BodyText"/>
        <w:numPr>
          <w:ilvl w:val="0"/>
          <w:numId w:val="2"/>
        </w:numPr>
        <w:rPr>
          <w:b/>
          <w:u w:val="single"/>
        </w:rPr>
      </w:pPr>
      <w:r>
        <w:rPr>
          <w:b/>
          <w:u w:val="single"/>
        </w:rPr>
        <w:t>Float/Float</w:t>
      </w:r>
    </w:p>
    <w:p>
      <w:pPr>
        <w:pStyle w:val="BodyTextIndent2"/>
        <w:ind w:hanging="450" w:start="450" w:end="0"/>
        <w:rPr>
          <w:b/>
          <w:u w:val="single"/>
        </w:rPr>
      </w:pPr>
      <w:r>
        <w:rPr>
          <w:b/>
          <w:u w:val="single"/>
        </w:rPr>
      </w:r>
    </w:p>
    <w:p>
      <w:pPr>
        <w:pStyle w:val="BodyTextIndent2"/>
        <w:ind w:hanging="450" w:start="450" w:end="0"/>
        <w:rPr/>
      </w:pPr>
      <w:r>
        <w:rPr>
          <w:b/>
          <w:u w:val="single"/>
        </w:rPr>
        <w:t>Click here</w:t>
      </w:r>
      <w:r>
        <w:rPr/>
        <w:t xml:space="preserve"> to learn about when a counterparty will be in or out-the-money.</w:t>
      </w:r>
    </w:p>
    <w:p>
      <w:pPr>
        <w:pStyle w:val="Heading2"/>
        <w:ind w:hanging="0" w:start="0"/>
        <w:rPr/>
      </w:pPr>
      <w:r>
        <w:rPr/>
        <w:t>Fixed/Floating: Page 1.1 (popup from Sub-Topic 1)</w:t>
      </w:r>
    </w:p>
    <w:p>
      <w:pPr>
        <w:pStyle w:val="BodyTextIndent2"/>
        <w:ind w:hanging="450" w:start="450" w:end="0"/>
        <w:rPr/>
      </w:pPr>
      <w:r>
        <w:rPr/>
        <w:t>Fixed/Float: One side of the trade is a fixed price; the other side is based on an index.</w:t>
      </w:r>
    </w:p>
    <w:p>
      <w:pPr>
        <w:pStyle w:val="BodyText"/>
        <w:ind w:hanging="1440" w:start="1440" w:end="0"/>
        <w:rPr/>
      </w:pPr>
      <w:r>
        <w:rPr/>
      </w:r>
    </w:p>
    <w:p>
      <w:pPr>
        <w:pStyle w:val="BodyText"/>
        <w:rPr/>
      </w:pPr>
      <w:r>
        <w:rPr/>
      </w:r>
    </w:p>
    <w:p>
      <w:pPr>
        <w:pStyle w:val="Normal"/>
        <w:ind w:start="2880" w:end="0"/>
        <w:rPr/>
      </w:pPr>
      <w:r>
        <w:rPr/>
      </w:r>
    </w:p>
    <w:p>
      <w:pPr>
        <w:pStyle w:val="Normal"/>
        <w:ind w:start="2880" w:end="0"/>
        <w:rPr>
          <w:sz w:val="18"/>
        </w:rPr>
      </w:pPr>
      <w:r>
        <w:rPr>
          <w:sz w:val="18"/>
        </w:rPr>
        <w:t>Fixed Price</w:t>
      </w:r>
    </w:p>
    <w:p>
      <w:pPr>
        <w:pStyle w:val="Normal"/>
        <w:ind w:start="4320" w:end="0"/>
        <w:rPr>
          <w:sz w:val="18"/>
          <w:lang w:val="en-CA"/>
        </w:rPr>
      </w:pPr>
      <w:r>
        <w:rPr>
          <w:sz w:val="18"/>
          <w:lang w:val="en-CA"/>
        </w:rPr>
        <mc:AlternateContent>
          <mc:Choice Requires="wps">
            <w:drawing>
              <wp:anchor behindDoc="0" distT="0" distB="0" distL="114935" distR="114935" simplePos="0" locked="0" layoutInCell="1" allowOverlap="1" relativeHeight="4">
                <wp:simplePos x="0" y="0"/>
                <wp:positionH relativeFrom="column">
                  <wp:posOffset>1714500</wp:posOffset>
                </wp:positionH>
                <wp:positionV relativeFrom="paragraph">
                  <wp:posOffset>112395</wp:posOffset>
                </wp:positionV>
                <wp:extent cx="914400" cy="0"/>
                <wp:effectExtent l="0" t="38100" r="0" b="38100"/>
                <wp:wrapNone/>
                <wp:docPr id="1"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8.85pt" to="206.95pt,8.8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447675</wp:posOffset>
                </wp:positionH>
                <wp:positionV relativeFrom="paragraph">
                  <wp:posOffset>5715</wp:posOffset>
                </wp:positionV>
                <wp:extent cx="1162050" cy="361950"/>
                <wp:effectExtent l="0" t="0" r="0" b="0"/>
                <wp:wrapNone/>
                <wp:docPr id="2" name="Frame2"/>
                <a:graphic xmlns:a="http://schemas.openxmlformats.org/drawingml/2006/main">
                  <a:graphicData uri="http://schemas.microsoft.com/office/word/2010/wordprocessingShape">
                    <wps:wsp>
                      <wps:cNvSpPr txBox="1"/>
                      <wps:spPr>
                        <a:xfrm>
                          <a:off x="0" y="0"/>
                          <a:ext cx="1162050" cy="361950"/>
                        </a:xfrm>
                        <a:prstGeom prst="rect"/>
                        <a:solidFill>
                          <a:srgbClr val="FFFFFF"/>
                        </a:solidFill>
                        <a:ln w="9525">
                          <a:solidFill>
                            <a:srgbClr val="000000"/>
                          </a:solidFill>
                        </a:ln>
                      </wps:spPr>
                      <wps:txbx>
                        <w:txbxContent>
                          <w:p>
                            <w:pPr>
                              <w:pStyle w:val="Normal"/>
                              <w:jc w:val="center"/>
                              <w:rPr/>
                            </w:pPr>
                            <w:r>
                              <w:rPr/>
                              <w:t>Buyer</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28.5pt;mso-wrap-distance-left:9.05pt;mso-wrap-distance-right:9.05pt;mso-wrap-distance-top:0pt;mso-wrap-distance-bottom:0pt;margin-top:0.45pt;mso-position-vertical-relative:text;margin-left:35.25pt;mso-position-horizontal-relative:text">
                <v:textbox>
                  <w:txbxContent>
                    <w:p>
                      <w:pPr>
                        <w:pStyle w:val="Normal"/>
                        <w:jc w:val="center"/>
                        <w:rPr/>
                      </w:pPr>
                      <w:r>
                        <w:rPr/>
                        <w:t>Buyer</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2733675</wp:posOffset>
                </wp:positionH>
                <wp:positionV relativeFrom="paragraph">
                  <wp:posOffset>5715</wp:posOffset>
                </wp:positionV>
                <wp:extent cx="1162050" cy="361950"/>
                <wp:effectExtent l="0" t="0" r="0" b="0"/>
                <wp:wrapNone/>
                <wp:docPr id="3" name="Frame1"/>
                <a:graphic xmlns:a="http://schemas.openxmlformats.org/drawingml/2006/main">
                  <a:graphicData uri="http://schemas.microsoft.com/office/word/2010/wordprocessingShape">
                    <wps:wsp>
                      <wps:cNvSpPr txBox="1"/>
                      <wps:spPr>
                        <a:xfrm>
                          <a:off x="0" y="0"/>
                          <a:ext cx="1162050" cy="361950"/>
                        </a:xfrm>
                        <a:prstGeom prst="rect"/>
                        <a:solidFill>
                          <a:srgbClr val="FFFFFF"/>
                        </a:solidFill>
                        <a:ln w="9525">
                          <a:solidFill>
                            <a:srgbClr val="000000"/>
                          </a:solidFill>
                        </a:ln>
                      </wps:spPr>
                      <wps:txbx>
                        <w:txbxContent>
                          <w:p>
                            <w:pPr>
                              <w:pStyle w:val="Normal"/>
                              <w:jc w:val="center"/>
                              <w:rPr/>
                            </w:pPr>
                            <w:r>
                              <w:rPr/>
                              <w:t>Seller</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28.5pt;mso-wrap-distance-left:9.05pt;mso-wrap-distance-right:9.05pt;mso-wrap-distance-top:0pt;mso-wrap-distance-bottom:0pt;margin-top:0.45pt;mso-position-vertical-relative:text;margin-left:215.25pt;mso-position-horizontal-relative:text">
                <v:textbox>
                  <w:txbxContent>
                    <w:p>
                      <w:pPr>
                        <w:pStyle w:val="Normal"/>
                        <w:jc w:val="center"/>
                        <w:rPr/>
                      </w:pPr>
                      <w:r>
                        <w:rPr/>
                        <w:t>Seller</w:t>
                      </w:r>
                    </w:p>
                  </w:txbxContent>
                </v:textbox>
                <w10:wrap type="none"/>
              </v:rect>
            </w:pict>
          </mc:Fallback>
        </mc:AlternateContent>
      </w:r>
    </w:p>
    <w:p>
      <w:pPr>
        <w:pStyle w:val="Normal"/>
        <w:ind w:start="360" w:end="0"/>
        <w:rPr/>
      </w:pPr>
      <w:r>
        <w:rPr/>
      </w:r>
    </w:p>
    <w:p>
      <w:pPr>
        <w:pStyle w:val="Normal"/>
        <w:ind w:start="360" w:end="0"/>
        <w:rPr>
          <w:lang w:val="en-CA"/>
        </w:rPr>
      </w:pPr>
      <w:r>
        <w:rPr>
          <w:lang w:val="en-CA"/>
        </w:rPr>
        <mc:AlternateContent>
          <mc:Choice Requires="wps">
            <w:drawing>
              <wp:anchor behindDoc="0" distT="0" distB="0" distL="114935" distR="114935" simplePos="0" locked="0" layoutInCell="1" allowOverlap="1" relativeHeight="5">
                <wp:simplePos x="0" y="0"/>
                <wp:positionH relativeFrom="column">
                  <wp:posOffset>1714500</wp:posOffset>
                </wp:positionH>
                <wp:positionV relativeFrom="paragraph">
                  <wp:posOffset>66040</wp:posOffset>
                </wp:positionV>
                <wp:extent cx="914400" cy="0"/>
                <wp:effectExtent l="0" t="38100" r="0" b="38100"/>
                <wp:wrapNone/>
                <wp:docPr id="4"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5.2pt" to="206.95pt,5.2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ind w:start="360" w:end="0"/>
        <w:rPr/>
      </w:pPr>
      <w:r>
        <w:rPr/>
        <w:tab/>
        <w:tab/>
        <w:tab/>
        <w:tab/>
      </w:r>
      <w:r>
        <w:rPr>
          <w:sz w:val="18"/>
        </w:rPr>
        <w:t>Floating Price</w:t>
      </w:r>
    </w:p>
    <w:p>
      <w:pPr>
        <w:pStyle w:val="Normal"/>
        <w:ind w:start="360" w:end="0"/>
        <w:rPr>
          <w:sz w:val="18"/>
        </w:rPr>
      </w:pPr>
      <w:r>
        <w:rPr>
          <w:sz w:val="18"/>
        </w:rPr>
      </w:r>
    </w:p>
    <w:p>
      <w:pPr>
        <w:pStyle w:val="Normal"/>
        <w:tabs>
          <w:tab w:val="clear" w:pos="720"/>
          <w:tab w:val="left" w:pos="90" w:leader="none"/>
          <w:tab w:val="left" w:pos="450" w:leader="none"/>
        </w:tabs>
        <w:ind w:start="90" w:end="0"/>
        <w:rPr>
          <w:color w:val="000000"/>
        </w:rPr>
      </w:pPr>
      <w:r>
        <w:rPr>
          <w:color w:val="000000"/>
        </w:rPr>
        <w:t>As the graphic above shows:</w:t>
      </w:r>
    </w:p>
    <w:p>
      <w:pPr>
        <w:pStyle w:val="Normal"/>
        <w:numPr>
          <w:ilvl w:val="0"/>
          <w:numId w:val="13"/>
        </w:numPr>
        <w:tabs>
          <w:tab w:val="clear" w:pos="720"/>
          <w:tab w:val="left" w:pos="90" w:leader="none"/>
          <w:tab w:val="left" w:pos="450" w:leader="none"/>
        </w:tabs>
        <w:rPr/>
      </w:pPr>
      <w:r>
        <w:rPr/>
        <w:t>Buyer of a fixed–float swap pays a fixed price to the other party and receives a floating price from that party.</w:t>
      </w:r>
    </w:p>
    <w:p>
      <w:pPr>
        <w:pStyle w:val="Normal"/>
        <w:numPr>
          <w:ilvl w:val="0"/>
          <w:numId w:val="13"/>
        </w:numPr>
        <w:tabs>
          <w:tab w:val="clear" w:pos="720"/>
          <w:tab w:val="left" w:pos="90" w:leader="none"/>
        </w:tabs>
        <w:rPr/>
      </w:pPr>
      <w:r>
        <w:rPr/>
        <w:t>Seller of a fixed-float swap receives a fixed price from the other party and pays a floating price to the other party.</w:t>
      </w:r>
    </w:p>
    <w:p>
      <w:pPr>
        <w:pStyle w:val="Heading5"/>
        <w:tabs>
          <w:tab w:val="clear" w:pos="720"/>
          <w:tab w:val="left" w:pos="90" w:leader="none"/>
        </w:tabs>
        <w:ind w:hanging="0" w:start="0"/>
        <w:rPr>
          <w:u w:val="single"/>
        </w:rPr>
      </w:pPr>
      <w:r>
        <w:rPr/>
        <w:t>Example</w:t>
      </w:r>
    </w:p>
    <w:p>
      <w:pPr>
        <w:pStyle w:val="Normal"/>
        <w:rPr>
          <w:ins w:id="6" w:author="kmcdani" w:date="2001-11-24T12:36:00Z"/>
        </w:rPr>
      </w:pPr>
      <w:r>
        <w:rPr/>
        <w:t>Taylor Company wants to pay a fixed price so it buys a fixed for float index swap from Hutchison Company for $2.10/MMBtu.Therefore Taylor pays Hutchison $2.10/MMBtu and in exchange receives Index price.</w:t>
      </w:r>
    </w:p>
    <w:p>
      <w:pPr>
        <w:pStyle w:val="Normal"/>
        <w:rPr>
          <w:ins w:id="8" w:author="kmcdani" w:date="2001-11-24T12:36:00Z"/>
        </w:rPr>
      </w:pPr>
      <w:ins w:id="7" w:author="kmcdani" w:date="2001-11-24T12:36:00Z">
        <w:r>
          <w:rPr/>
        </w:r>
      </w:ins>
    </w:p>
    <w:p>
      <w:pPr>
        <w:pStyle w:val="Normal"/>
        <w:rPr/>
      </w:pPr>
      <w:ins w:id="9" w:author="kmcdani" w:date="2001-11-24T12:36:00Z">
        <w:r>
          <w:rPr/>
          <w:t>(Can we provide an example based on the above information for example with a index price of 2.00 in december how would effect each party?)</w:t>
        </w:r>
      </w:ins>
    </w:p>
    <w:p>
      <w:pPr>
        <w:pStyle w:val="Normal"/>
        <w:tabs>
          <w:tab w:val="clear" w:pos="720"/>
          <w:tab w:val="left" w:pos="90" w:leader="none"/>
        </w:tabs>
        <w:rPr>
          <w:b/>
        </w:rPr>
      </w:pPr>
      <w:r>
        <w:rPr>
          <w:b/>
        </w:rPr>
      </w:r>
    </w:p>
    <w:p>
      <w:pPr>
        <w:pStyle w:val="Heading2"/>
        <w:ind w:hanging="0" w:start="0"/>
        <w:rPr/>
      </w:pPr>
      <w:r>
        <w:rPr/>
        <w:t>Float/Float Swap: Page 1.2 (popup from Sub-Topic 1)</w:t>
      </w:r>
    </w:p>
    <w:p>
      <w:pPr>
        <w:pStyle w:val="BodyTextIndent2"/>
        <w:ind w:hanging="450" w:start="450" w:end="0"/>
        <w:rPr/>
      </w:pPr>
      <w:r>
        <w:rPr/>
      </w:r>
    </w:p>
    <w:p>
      <w:pPr>
        <w:pStyle w:val="Normal"/>
        <w:tabs>
          <w:tab w:val="clear" w:pos="720"/>
          <w:tab w:val="left" w:pos="90" w:leader="none"/>
        </w:tabs>
        <w:ind w:hanging="450" w:start="450" w:end="0"/>
        <w:rPr/>
      </w:pPr>
      <w:r>
        <w:rPr/>
        <w:t>Float/Float Swap: Both sides of the trade are index priced.</w:t>
      </w:r>
    </w:p>
    <w:p>
      <w:pPr>
        <w:pStyle w:val="Normal"/>
        <w:numPr>
          <w:ilvl w:val="0"/>
          <w:numId w:val="13"/>
        </w:numPr>
        <w:tabs>
          <w:tab w:val="clear" w:pos="720"/>
          <w:tab w:val="left" w:pos="90" w:leader="none"/>
          <w:tab w:val="left" w:pos="450" w:leader="none"/>
        </w:tabs>
        <w:rPr/>
      </w:pPr>
      <w:r>
        <w:rPr/>
        <w:t>Two parties enter into a swaps contract because they have different price expectations.</w:t>
      </w:r>
    </w:p>
    <w:p>
      <w:pPr>
        <w:pStyle w:val="Normal"/>
        <w:numPr>
          <w:ilvl w:val="0"/>
          <w:numId w:val="13"/>
        </w:numPr>
        <w:tabs>
          <w:tab w:val="clear" w:pos="720"/>
          <w:tab w:val="left" w:pos="90" w:leader="none"/>
          <w:tab w:val="left" w:pos="990" w:leader="none"/>
        </w:tabs>
        <w:rPr/>
      </w:pPr>
      <w:r>
        <w:rPr/>
        <w:t>Each agrees to pay the other at intervals in the future, the difference between:</w:t>
      </w:r>
    </w:p>
    <w:p>
      <w:pPr>
        <w:pStyle w:val="Normal"/>
        <w:numPr>
          <w:ilvl w:val="1"/>
          <w:numId w:val="13"/>
        </w:numPr>
        <w:tabs>
          <w:tab w:val="clear" w:pos="720"/>
          <w:tab w:val="left" w:pos="90" w:leader="none"/>
          <w:tab w:val="left" w:pos="450" w:leader="none"/>
          <w:tab w:val="left" w:pos="1080" w:leader="none"/>
        </w:tabs>
        <w:ind w:hanging="270" w:start="1080" w:end="0"/>
        <w:rPr/>
      </w:pPr>
      <w:r>
        <w:rPr/>
        <w:t>An agreed upon fixed, index, or exchange price</w:t>
      </w:r>
    </w:p>
    <w:p>
      <w:pPr>
        <w:pStyle w:val="Normal"/>
        <w:numPr>
          <w:ilvl w:val="1"/>
          <w:numId w:val="13"/>
        </w:numPr>
        <w:tabs>
          <w:tab w:val="clear" w:pos="720"/>
          <w:tab w:val="left" w:pos="90" w:leader="none"/>
          <w:tab w:val="left" w:pos="450" w:leader="none"/>
          <w:tab w:val="left" w:pos="1080" w:leader="none"/>
        </w:tabs>
        <w:ind w:hanging="270" w:start="1080" w:end="0"/>
        <w:rPr/>
      </w:pPr>
      <w:r>
        <w:rPr/>
        <w:t>An index or exchange price or vice versa.</w:t>
      </w:r>
    </w:p>
    <w:p>
      <w:pPr>
        <w:pStyle w:val="Normal"/>
        <w:tabs>
          <w:tab w:val="clear" w:pos="720"/>
          <w:tab w:val="left" w:pos="90" w:leader="none"/>
        </w:tabs>
        <w:ind w:hanging="450" w:start="450" w:end="0"/>
        <w:rPr/>
      </w:pPr>
      <w:r>
        <w:rPr/>
      </w:r>
    </w:p>
    <w:p>
      <w:pPr>
        <w:pStyle w:val="BodyText"/>
        <w:rPr/>
      </w:pPr>
      <w:r>
        <w:rPr/>
      </w:r>
    </w:p>
    <w:p>
      <w:pPr>
        <w:pStyle w:val="Normal"/>
        <w:ind w:start="2880" w:end="0"/>
        <w:rPr/>
      </w:pPr>
      <w:r>
        <w:rPr/>
      </w:r>
    </w:p>
    <w:p>
      <w:pPr>
        <w:pStyle w:val="Normal"/>
        <w:ind w:start="2160" w:end="0"/>
        <w:rPr>
          <w:sz w:val="18"/>
        </w:rPr>
      </w:pPr>
      <w:r>
        <w:rPr>
          <w:rFonts w:eastAsia="Arial"/>
          <w:sz w:val="18"/>
        </w:rPr>
        <w:t xml:space="preserve">      </w:t>
      </w:r>
      <w:r>
        <w:rPr>
          <w:sz w:val="18"/>
        </w:rPr>
        <w:t>Floating Price (Index - $2.50)</w:t>
      </w:r>
    </w:p>
    <w:p>
      <w:pPr>
        <w:pStyle w:val="Normal"/>
        <w:ind w:start="4320" w:end="0"/>
        <w:rPr>
          <w:sz w:val="18"/>
          <w:lang w:val="en-CA"/>
        </w:rPr>
      </w:pPr>
      <w:r>
        <w:rPr>
          <w:sz w:val="18"/>
          <w:lang w:val="en-CA"/>
        </w:rPr>
        <mc:AlternateContent>
          <mc:Choice Requires="wps">
            <w:drawing>
              <wp:anchor behindDoc="0" distT="0" distB="0" distL="114935" distR="114935" simplePos="0" locked="0" layoutInCell="1" allowOverlap="1" relativeHeight="8">
                <wp:simplePos x="0" y="0"/>
                <wp:positionH relativeFrom="column">
                  <wp:posOffset>1714500</wp:posOffset>
                </wp:positionH>
                <wp:positionV relativeFrom="paragraph">
                  <wp:posOffset>112395</wp:posOffset>
                </wp:positionV>
                <wp:extent cx="914400" cy="0"/>
                <wp:effectExtent l="0" t="38100" r="0" b="38100"/>
                <wp:wrapNone/>
                <wp:docPr id="5"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8.85pt" to="206.95pt,8.8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
                <wp:simplePos x="0" y="0"/>
                <wp:positionH relativeFrom="column">
                  <wp:posOffset>447675</wp:posOffset>
                </wp:positionH>
                <wp:positionV relativeFrom="paragraph">
                  <wp:posOffset>5715</wp:posOffset>
                </wp:positionV>
                <wp:extent cx="1162050" cy="361950"/>
                <wp:effectExtent l="0" t="0" r="0" b="0"/>
                <wp:wrapNone/>
                <wp:docPr id="6" name="Frame4"/>
                <a:graphic xmlns:a="http://schemas.openxmlformats.org/drawingml/2006/main">
                  <a:graphicData uri="http://schemas.microsoft.com/office/word/2010/wordprocessingShape">
                    <wps:wsp>
                      <wps:cNvSpPr txBox="1"/>
                      <wps:spPr>
                        <a:xfrm>
                          <a:off x="0" y="0"/>
                          <a:ext cx="1162050" cy="361950"/>
                        </a:xfrm>
                        <a:prstGeom prst="rect"/>
                        <a:solidFill>
                          <a:srgbClr val="FFFFFF"/>
                        </a:solidFill>
                        <a:ln w="9525">
                          <a:solidFill>
                            <a:srgbClr val="000000"/>
                          </a:solidFill>
                        </a:ln>
                      </wps:spPr>
                      <wps:txbx>
                        <w:txbxContent>
                          <w:p>
                            <w:pPr>
                              <w:pStyle w:val="Normal"/>
                              <w:jc w:val="center"/>
                              <w:rPr/>
                            </w:pPr>
                            <w:r>
                              <w:rPr/>
                              <w:t>Buyer</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28.5pt;mso-wrap-distance-left:9.05pt;mso-wrap-distance-right:9.05pt;mso-wrap-distance-top:0pt;mso-wrap-distance-bottom:0pt;margin-top:0.45pt;mso-position-vertical-relative:text;margin-left:35.25pt;mso-position-horizontal-relative:text">
                <v:textbox>
                  <w:txbxContent>
                    <w:p>
                      <w:pPr>
                        <w:pStyle w:val="Normal"/>
                        <w:jc w:val="center"/>
                        <w:rPr/>
                      </w:pPr>
                      <w:r>
                        <w:rPr/>
                        <w:t>Buyer</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2733675</wp:posOffset>
                </wp:positionH>
                <wp:positionV relativeFrom="paragraph">
                  <wp:posOffset>5715</wp:posOffset>
                </wp:positionV>
                <wp:extent cx="1162050" cy="361950"/>
                <wp:effectExtent l="0" t="0" r="0" b="0"/>
                <wp:wrapNone/>
                <wp:docPr id="7" name="Frame3"/>
                <a:graphic xmlns:a="http://schemas.openxmlformats.org/drawingml/2006/main">
                  <a:graphicData uri="http://schemas.microsoft.com/office/word/2010/wordprocessingShape">
                    <wps:wsp>
                      <wps:cNvSpPr txBox="1"/>
                      <wps:spPr>
                        <a:xfrm>
                          <a:off x="0" y="0"/>
                          <a:ext cx="1162050" cy="361950"/>
                        </a:xfrm>
                        <a:prstGeom prst="rect"/>
                        <a:solidFill>
                          <a:srgbClr val="FFFFFF"/>
                        </a:solidFill>
                        <a:ln w="9525">
                          <a:solidFill>
                            <a:srgbClr val="000000"/>
                          </a:solidFill>
                        </a:ln>
                      </wps:spPr>
                      <wps:txbx>
                        <w:txbxContent>
                          <w:p>
                            <w:pPr>
                              <w:pStyle w:val="Normal"/>
                              <w:jc w:val="center"/>
                              <w:rPr/>
                            </w:pPr>
                            <w:r>
                              <w:rPr/>
                              <w:t>Seller</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28.5pt;mso-wrap-distance-left:9.05pt;mso-wrap-distance-right:9.05pt;mso-wrap-distance-top:0pt;mso-wrap-distance-bottom:0pt;margin-top:0.45pt;mso-position-vertical-relative:text;margin-left:215.25pt;mso-position-horizontal-relative:text">
                <v:textbox>
                  <w:txbxContent>
                    <w:p>
                      <w:pPr>
                        <w:pStyle w:val="Normal"/>
                        <w:jc w:val="center"/>
                        <w:rPr/>
                      </w:pPr>
                      <w:r>
                        <w:rPr/>
                        <w:t>Seller</w:t>
                      </w:r>
                    </w:p>
                  </w:txbxContent>
                </v:textbox>
                <w10:wrap type="none"/>
              </v:rect>
            </w:pict>
          </mc:Fallback>
        </mc:AlternateContent>
      </w:r>
    </w:p>
    <w:p>
      <w:pPr>
        <w:pStyle w:val="Normal"/>
        <w:ind w:start="360" w:end="0"/>
        <w:rPr/>
      </w:pPr>
      <w:r>
        <w:rPr/>
      </w:r>
    </w:p>
    <w:p>
      <w:pPr>
        <w:pStyle w:val="Normal"/>
        <w:ind w:start="360" w:end="0"/>
        <w:rPr>
          <w:lang w:val="en-CA"/>
        </w:rPr>
      </w:pPr>
      <w:r>
        <w:rPr>
          <w:lang w:val="en-CA"/>
        </w:rPr>
        <mc:AlternateContent>
          <mc:Choice Requires="wps">
            <w:drawing>
              <wp:anchor behindDoc="0" distT="0" distB="0" distL="114935" distR="114935" simplePos="0" locked="0" layoutInCell="1" allowOverlap="1" relativeHeight="9">
                <wp:simplePos x="0" y="0"/>
                <wp:positionH relativeFrom="column">
                  <wp:posOffset>1714500</wp:posOffset>
                </wp:positionH>
                <wp:positionV relativeFrom="paragraph">
                  <wp:posOffset>66040</wp:posOffset>
                </wp:positionV>
                <wp:extent cx="914400" cy="0"/>
                <wp:effectExtent l="0" t="38100" r="0" b="38100"/>
                <wp:wrapNone/>
                <wp:docPr id="8" name=""/>
                <a:graphic xmlns:a="http://schemas.openxmlformats.org/drawingml/2006/main">
                  <a:graphicData uri="http://schemas.microsoft.com/office/word/2010/wordprocessingShape">
                    <wps:wsp>
                      <wps:cNvSpPr/>
                      <wps:spPr>
                        <a:xfrm flipH="1">
                          <a:off x="0" y="0"/>
                          <a:ext cx="9144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pt,5.2pt" to="206.95pt,5.2pt" stroked="t" o:allowincell="f" style="position:absolute;flip:x">
                <v:stroke color="black" weight="9360" endarrow="block" endarrowwidth="medium" endarrowlength="medium" joinstyle="miter" endcap="flat"/>
                <v:fill o:detectmouseclick="t" on="false"/>
                <w10:wrap type="none"/>
              </v:line>
            </w:pict>
          </mc:Fallback>
        </mc:AlternateContent>
      </w:r>
    </w:p>
    <w:p>
      <w:pPr>
        <w:pStyle w:val="Normal"/>
        <w:ind w:start="360" w:end="0"/>
        <w:rPr/>
      </w:pPr>
      <w:r>
        <w:rPr/>
        <w:tab/>
        <w:tab/>
        <w:tab/>
        <w:t xml:space="preserve">      </w:t>
      </w:r>
      <w:r>
        <w:rPr>
          <w:sz w:val="18"/>
        </w:rPr>
        <w:t>Floating Price ($2.50 – Index)</w:t>
      </w:r>
    </w:p>
    <w:p>
      <w:pPr>
        <w:pStyle w:val="Normal"/>
        <w:tabs>
          <w:tab w:val="clear" w:pos="720"/>
          <w:tab w:val="left" w:pos="90" w:leader="none"/>
        </w:tabs>
        <w:ind w:hanging="450" w:start="450" w:end="0"/>
        <w:rPr>
          <w:sz w:val="18"/>
        </w:rPr>
      </w:pPr>
      <w:r>
        <w:rPr>
          <w:sz w:val="18"/>
        </w:rPr>
      </w:r>
    </w:p>
    <w:p>
      <w:pPr>
        <w:pStyle w:val="BodyTextIndent2"/>
        <w:ind w:start="0" w:end="0"/>
        <w:rPr>
          <w:ins w:id="10" w:author="kmcdani" w:date="2001-11-24T12:38:00Z"/>
        </w:rPr>
      </w:pPr>
      <w:r>
        <w:rPr/>
        <w:t>A swap can be thought of as buying and selling a commodity where the cash flows will vary with the underlying “INDEX”.  In swaps, the parties are buying and selling this index flow.  Because the index cash flow is the cash equivalent of physical (index cash is readily convertible to physical and physical is readily convertible to index cash) the pricing of buying/selling index should be the same as buying/selling physical.</w:t>
      </w:r>
    </w:p>
    <w:p>
      <w:pPr>
        <w:pStyle w:val="BodyTextIndent2"/>
        <w:ind w:start="0" w:end="0"/>
        <w:rPr>
          <w:ins w:id="12" w:author="kmcdani" w:date="2001-11-24T12:38:00Z"/>
        </w:rPr>
      </w:pPr>
      <w:ins w:id="11" w:author="kmcdani" w:date="2001-11-24T12:38:00Z">
        <w:r>
          <w:rPr/>
        </w:r>
      </w:ins>
    </w:p>
    <w:p>
      <w:pPr>
        <w:pStyle w:val="BodyTextIndent2"/>
        <w:ind w:start="0" w:end="0"/>
        <w:rPr/>
      </w:pPr>
      <w:ins w:id="13" w:author="kmcdani" w:date="2001-11-24T12:38:00Z">
        <w:r>
          <w:rPr/>
          <w:t>(Can we provide an example based on the information above showing each parties position after a certain price)</w:t>
        </w:r>
      </w:ins>
    </w:p>
    <w:p>
      <w:pPr>
        <w:pStyle w:val="BodyTextIndent2"/>
        <w:ind w:hanging="450" w:start="450" w:end="0"/>
        <w:rPr/>
      </w:pPr>
      <w:r>
        <w:rPr/>
      </w:r>
    </w:p>
    <w:p>
      <w:pPr>
        <w:pStyle w:val="Heading2"/>
        <w:ind w:hanging="0" w:start="0"/>
        <w:rPr/>
      </w:pPr>
      <w:r>
        <w:rPr/>
        <w:t>In/Out-the-Money: Page 1.3 (popup from Sub-Topic 1)</w:t>
      </w:r>
    </w:p>
    <w:p>
      <w:pPr>
        <w:pStyle w:val="BodyTextIndent2"/>
        <w:ind w:start="0" w:end="0"/>
        <w:rPr/>
      </w:pPr>
      <w:r>
        <w:rPr/>
        <w:t>An executed swap prior to maturity will have a market value that is, negative, positive or zero depending on the position of the price curve.</w:t>
      </w:r>
    </w:p>
    <w:p>
      <w:pPr>
        <w:pStyle w:val="Normal"/>
        <w:tabs>
          <w:tab w:val="clear" w:pos="720"/>
          <w:tab w:val="left" w:pos="90" w:leader="none"/>
        </w:tabs>
        <w:rPr/>
      </w:pPr>
      <w:r>
        <w:rPr/>
      </w:r>
    </w:p>
    <w:p>
      <w:pPr>
        <w:pStyle w:val="Normal"/>
        <w:tabs>
          <w:tab w:val="clear" w:pos="720"/>
          <w:tab w:val="left" w:pos="90" w:leader="none"/>
        </w:tabs>
        <w:rPr/>
      </w:pPr>
      <w:r>
        <w:rPr/>
        <w:t>Swaps that have a positive value to the counterparty are described as “</w:t>
      </w:r>
      <w:r>
        <w:rPr>
          <w:b/>
          <w:i/>
        </w:rPr>
        <w:t>in-the-money</w:t>
      </w:r>
      <w:r>
        <w:rPr/>
        <w:t>”.  In a swap either the counterparty is paying the below-market fixed price/spread or receiving an above-market fixed price/spread.</w:t>
      </w:r>
    </w:p>
    <w:p>
      <w:pPr>
        <w:pStyle w:val="BodyTextIndent2"/>
        <w:ind w:start="0" w:end="0"/>
        <w:rPr/>
      </w:pPr>
      <w:r>
        <w:rPr/>
        <w:tab/>
      </w:r>
    </w:p>
    <w:p>
      <w:pPr>
        <w:pStyle w:val="BodyTextIndent2"/>
        <w:ind w:start="90" w:end="0"/>
        <w:rPr/>
      </w:pPr>
      <w:r>
        <w:rPr/>
        <w:tab/>
        <w:t>&lt;&lt;Graphic- Price curve showing these two examples&gt;&gt;</w:t>
      </w:r>
      <w:ins w:id="14" w:author="kmcdani" w:date="2001-11-24T12:40:00Z">
        <w:r>
          <w:rPr/>
          <w:t xml:space="preserve"> (Do we have such a graphic? Can the grapphic dept. provide this information?)</w:t>
        </w:r>
      </w:ins>
    </w:p>
    <w:p>
      <w:pPr>
        <w:pStyle w:val="BodyTextIndent2"/>
        <w:ind w:start="0" w:end="0"/>
        <w:rPr/>
      </w:pPr>
      <w:r>
        <w:rPr/>
        <w:tab/>
      </w:r>
    </w:p>
    <w:p>
      <w:pPr>
        <w:pStyle w:val="BodyTextIndent2"/>
        <w:ind w:start="0" w:end="0"/>
        <w:rPr/>
      </w:pPr>
      <w:r>
        <w:rPr/>
        <w:t>Swaps that have a negative value to the counterparty are described as “</w:t>
      </w:r>
      <w:r>
        <w:rPr>
          <w:b/>
          <w:i/>
        </w:rPr>
        <w:t>out-of-the-money</w:t>
      </w:r>
      <w:r>
        <w:rPr/>
        <w:t>”.  In a swap either the counterparty is paying an above-market fixed price/spread or receiving a below-market fixed price/spread.</w:t>
      </w:r>
    </w:p>
    <w:p>
      <w:pPr>
        <w:pStyle w:val="BodyTextIndent2"/>
        <w:ind w:start="90" w:end="0"/>
        <w:rPr>
          <w:ins w:id="16" w:author="kmcdani" w:date="2001-11-24T12:41:00Z"/>
        </w:rPr>
      </w:pPr>
      <w:r>
        <w:rPr/>
        <w:tab/>
      </w:r>
      <w:r>
        <w:rPr>
          <w:b/>
        </w:rPr>
        <w:t>&lt;&lt;Graphic- Price curve showing these two examples&gt;&gt;</w:t>
      </w:r>
      <w:ins w:id="15" w:author="kmcdani" w:date="2001-11-24T12:41:00Z">
        <w:r>
          <w:rPr/>
          <w:t>(Do we have such a graphic? Can the grapphic dept. provide this information?)</w:t>
        </w:r>
      </w:ins>
    </w:p>
    <w:p>
      <w:pPr>
        <w:pStyle w:val="Heading1"/>
        <w:ind w:hanging="0" w:start="0"/>
        <w:rPr>
          <w:rFonts w:ascii="Arial" w:hAnsi="Arial" w:cs="Arial"/>
          <w:b w:val="false"/>
          <w:kern w:val="0"/>
          <w:sz w:val="20"/>
        </w:rPr>
      </w:pPr>
      <w:ins w:id="17" w:author="kmcdani" w:date="2001-11-24T12:41:00Z">
        <w:r>
          <w:rPr>
            <w:rFonts w:cs="Arial" w:ascii="Arial" w:hAnsi="Arial"/>
            <w:b w:val="false"/>
            <w:kern w:val="0"/>
            <w:sz w:val="20"/>
          </w:rPr>
          <w:t>(What about a zero value explanation or example?)</w:t>
        </w:r>
      </w:ins>
    </w:p>
    <w:p>
      <w:pPr>
        <w:pStyle w:val="Heading1"/>
        <w:ind w:hanging="0" w:start="0"/>
        <w:rPr>
          <w:b w:val="false"/>
        </w:rPr>
      </w:pPr>
      <w:r>
        <w:rPr/>
        <w:t>Sub-Topic 2:  Buyers/Sellers of Swaps</w:t>
      </w:r>
    </w:p>
    <w:p>
      <w:pPr>
        <w:pStyle w:val="BodyText"/>
        <w:rPr/>
      </w:pPr>
      <w:r>
        <w:rPr/>
        <w:t xml:space="preserve">Producers use swaps to lock in the specific price they will receive for the gas that they are selling. Swaps allow for strategies designed to protect against market price fluctuations. When swaps are coupled with a physical position, energy producers can use them to lock in the specific price they will receive for the commodities they sell. </w:t>
      </w:r>
    </w:p>
    <w:p>
      <w:pPr>
        <w:pStyle w:val="BodyText"/>
        <w:rPr/>
      </w:pPr>
      <w:r>
        <w:rPr/>
      </w:r>
    </w:p>
    <w:p>
      <w:pPr>
        <w:pStyle w:val="BodyText"/>
        <w:rPr/>
      </w:pPr>
      <w:r>
        <w:rPr/>
        <w:t xml:space="preserve">Conversely, consumers of energy commodities can use swaps to lock in the specific price they will pay for the commodities they buy. By locking in prices, producers and consumers gain greater control over the variable revenues and costs inherent in their businesses. </w:t>
      </w:r>
    </w:p>
    <w:p>
      <w:pPr>
        <w:pStyle w:val="BodyText"/>
        <w:rPr/>
      </w:pPr>
      <w:r>
        <w:rPr/>
      </w:r>
    </w:p>
    <w:p>
      <w:pPr>
        <w:pStyle w:val="BodyTextIndent2"/>
        <w:ind w:hanging="450" w:start="450" w:end="0"/>
        <w:rPr/>
      </w:pPr>
      <w:r>
        <w:rPr/>
        <w:t>A hedger buys the swap when buying index.  The hedger pays the fixed price and receives the index.</w:t>
      </w:r>
    </w:p>
    <w:p>
      <w:pPr>
        <w:pStyle w:val="BodyTextIndent2"/>
        <w:numPr>
          <w:ilvl w:val="0"/>
          <w:numId w:val="21"/>
        </w:numPr>
        <w:rPr/>
      </w:pPr>
      <w:r>
        <w:rPr/>
        <w:t>A buyer of physical at index prices would buy a swap to fix the price.</w:t>
      </w:r>
    </w:p>
    <w:p>
      <w:pPr>
        <w:pStyle w:val="BodyTextIndent2"/>
        <w:numPr>
          <w:ilvl w:val="0"/>
          <w:numId w:val="21"/>
        </w:numPr>
        <w:rPr/>
      </w:pPr>
      <w:r>
        <w:rPr/>
        <w:t>A seller of fixed price supply would buy a swap to convert to index pricing.</w:t>
      </w:r>
    </w:p>
    <w:p>
      <w:pPr>
        <w:pStyle w:val="BodyTextIndent2"/>
        <w:ind w:start="450" w:end="0"/>
        <w:rPr>
          <w:ins w:id="19" w:author="kmcdani" w:date="2001-11-24T12:42:00Z"/>
        </w:rPr>
      </w:pPr>
      <w:ins w:id="18" w:author="kmcdani" w:date="2001-11-24T12:42:00Z">
        <w:r>
          <w:rPr/>
          <w:t>(quick example on this point?)</w:t>
        </w:r>
      </w:ins>
    </w:p>
    <w:p>
      <w:pPr>
        <w:pStyle w:val="BodyTextIndent2"/>
        <w:ind w:hanging="450" w:start="450" w:end="0"/>
        <w:rPr/>
      </w:pPr>
      <w:r>
        <w:rPr/>
      </w:r>
    </w:p>
    <w:p>
      <w:pPr>
        <w:pStyle w:val="BodyTextIndent2"/>
        <w:ind w:hanging="450" w:start="450" w:end="0"/>
        <w:rPr/>
      </w:pPr>
      <w:r>
        <w:rPr/>
        <w:t>A hedger sells the swap when selling index.  The hedger receives the fixed price and pays the index.</w:t>
      </w:r>
    </w:p>
    <w:p>
      <w:pPr>
        <w:pStyle w:val="BodyTextIndent2"/>
        <w:numPr>
          <w:ilvl w:val="0"/>
          <w:numId w:val="16"/>
        </w:numPr>
        <w:rPr/>
      </w:pPr>
      <w:r>
        <w:rPr/>
        <w:t>A seller of physical at index prices would sell a swap to fix the price.</w:t>
      </w:r>
    </w:p>
    <w:p>
      <w:pPr>
        <w:pStyle w:val="BodyTextIndent2"/>
        <w:numPr>
          <w:ilvl w:val="0"/>
          <w:numId w:val="16"/>
        </w:numPr>
        <w:rPr/>
      </w:pPr>
      <w:r>
        <w:rPr/>
        <w:t>A buyer of fixed price supply would sell the swap to convert to index pricing.</w:t>
      </w:r>
    </w:p>
    <w:p>
      <w:pPr>
        <w:pStyle w:val="BodyTextIndent2"/>
        <w:ind w:start="450" w:end="0"/>
        <w:rPr>
          <w:ins w:id="21" w:author="kmcdani" w:date="2001-11-24T12:43:00Z"/>
        </w:rPr>
      </w:pPr>
      <w:ins w:id="20" w:author="kmcdani" w:date="2001-11-24T12:43:00Z">
        <w:r>
          <w:rPr/>
          <w:t>(quick example on this point?)</w:t>
        </w:r>
      </w:ins>
    </w:p>
    <w:p>
      <w:pPr>
        <w:pStyle w:val="BodyTextIndent2"/>
        <w:ind w:start="450" w:end="0"/>
        <w:rPr>
          <w:ins w:id="23" w:author="kmcdani" w:date="2001-11-24T12:43:00Z"/>
        </w:rPr>
      </w:pPr>
      <w:ins w:id="22" w:author="kmcdani" w:date="2001-11-24T12:43:00Z">
        <w:r>
          <w:rPr/>
        </w:r>
      </w:ins>
    </w:p>
    <w:p>
      <w:pPr>
        <w:pStyle w:val="Heading1"/>
        <w:ind w:hanging="0" w:start="0"/>
        <w:rPr/>
      </w:pPr>
      <w:r>
        <w:rPr/>
      </w:r>
    </w:p>
    <w:p>
      <w:pPr>
        <w:pStyle w:val="Heading1"/>
        <w:ind w:hanging="0" w:start="0"/>
        <w:rPr/>
      </w:pPr>
      <w:r>
        <w:rPr/>
        <w:t>Sub-Topic 3:  Pricing Swaps</w:t>
      </w:r>
    </w:p>
    <w:p>
      <w:pPr>
        <w:pStyle w:val="Normal"/>
        <w:rPr/>
      </w:pPr>
      <w:r>
        <w:rPr/>
        <w:t xml:space="preserve">Swaps </w:t>
      </w:r>
      <w:del w:id="24" w:author="kmcdani" w:date="2001-11-24T12:45:00Z">
        <w:r>
          <w:rPr/>
          <w:delText xml:space="preserve">is </w:delText>
        </w:r>
      </w:del>
      <w:ins w:id="25" w:author="kmcdani" w:date="2001-11-24T12:45:00Z">
        <w:r>
          <w:rPr/>
          <w:t xml:space="preserve">are </w:t>
        </w:r>
      </w:ins>
      <w:r>
        <w:rPr/>
        <w:t>an exchange of payment between two parties, one of whom pays a fixed price while the other pays a specified index or floating price. The fixed price is the “price” of the swap and it is this price that needs to be determined. Only net payments change hands, there is no actual sale of the commodity involved.</w:t>
      </w:r>
    </w:p>
    <w:p>
      <w:pPr>
        <w:pStyle w:val="Normal"/>
        <w:rPr/>
      </w:pPr>
      <w:r>
        <w:rPr/>
      </w:r>
    </w:p>
    <w:p>
      <w:pPr>
        <w:pStyle w:val="Normal"/>
        <w:rPr/>
      </w:pPr>
      <w:r>
        <w:rPr/>
        <w:t>Inputs to the price of a swap include:</w:t>
      </w:r>
    </w:p>
    <w:p>
      <w:pPr>
        <w:pStyle w:val="Normal"/>
        <w:numPr>
          <w:ilvl w:val="0"/>
          <w:numId w:val="4"/>
        </w:numPr>
        <w:rPr/>
      </w:pPr>
      <w:r>
        <w:rPr/>
        <w:t>Term</w:t>
      </w:r>
    </w:p>
    <w:p>
      <w:pPr>
        <w:pStyle w:val="Normal"/>
        <w:numPr>
          <w:ilvl w:val="0"/>
          <w:numId w:val="4"/>
        </w:numPr>
        <w:rPr/>
      </w:pPr>
      <w:r>
        <w:rPr/>
        <w:t>Quantity</w:t>
      </w:r>
    </w:p>
    <w:p>
      <w:pPr>
        <w:pStyle w:val="Normal"/>
        <w:numPr>
          <w:ilvl w:val="0"/>
          <w:numId w:val="4"/>
        </w:numPr>
        <w:rPr/>
      </w:pPr>
      <w:r>
        <w:rPr/>
        <w:t>Location</w:t>
      </w:r>
    </w:p>
    <w:p>
      <w:pPr>
        <w:pStyle w:val="Normal"/>
        <w:numPr>
          <w:ilvl w:val="0"/>
          <w:numId w:val="4"/>
        </w:numPr>
        <w:rPr/>
      </w:pPr>
      <w:r>
        <w:rPr/>
        <w:t>Product</w:t>
      </w:r>
    </w:p>
    <w:p>
      <w:pPr>
        <w:pStyle w:val="Normal"/>
        <w:ind w:start="360" w:end="0"/>
        <w:rPr>
          <w:ins w:id="27" w:author="kmcdani" w:date="2001-11-24T12:46:00Z"/>
        </w:rPr>
      </w:pPr>
      <w:ins w:id="26" w:author="kmcdani" w:date="2001-11-24T12:46:00Z">
        <w:r>
          <w:rPr/>
          <w:t>(Examples for each?)</w:t>
        </w:r>
      </w:ins>
    </w:p>
    <w:p>
      <w:pPr>
        <w:pStyle w:val="Normal"/>
        <w:rPr/>
      </w:pPr>
      <w:r>
        <w:rPr/>
      </w:r>
    </w:p>
    <w:p>
      <w:pPr>
        <w:pStyle w:val="Normal"/>
        <w:rPr/>
      </w:pPr>
      <w:r>
        <w:rPr/>
        <w:t>For complex transactions, these inputs are entered into a complex pricing model system (i.e. swap model) that determines this fixed price.</w:t>
      </w:r>
    </w:p>
    <w:p>
      <w:pPr>
        <w:pStyle w:val="Normal"/>
        <w:rPr/>
      </w:pPr>
      <w:r>
        <w:rPr/>
      </w:r>
    </w:p>
    <w:p>
      <w:pPr>
        <w:pStyle w:val="Normal"/>
        <w:rPr/>
      </w:pPr>
      <w:r>
        <w:rPr/>
        <w:t>At a rudimentary level, the value of this fixed price is determined by using the forward price curve. One would:</w:t>
      </w:r>
    </w:p>
    <w:p>
      <w:pPr>
        <w:pStyle w:val="Normal"/>
        <w:numPr>
          <w:ilvl w:val="0"/>
          <w:numId w:val="7"/>
        </w:numPr>
        <w:rPr/>
      </w:pPr>
      <w:r>
        <w:rPr/>
        <w:t>Value the weighted average floating price using the price curve over the term of the contract</w:t>
      </w:r>
    </w:p>
    <w:p>
      <w:pPr>
        <w:pStyle w:val="Normal"/>
        <w:numPr>
          <w:ilvl w:val="0"/>
          <w:numId w:val="7"/>
        </w:numPr>
        <w:rPr/>
      </w:pPr>
      <w:r>
        <w:rPr/>
        <w:t>Determine the equivalent fixed price that will have the weighted average equal to the weighted average floating price.</w:t>
      </w:r>
    </w:p>
    <w:p>
      <w:pPr>
        <w:pStyle w:val="Normal"/>
        <w:tabs>
          <w:tab w:val="clear" w:pos="720"/>
          <w:tab w:val="left" w:pos="90" w:leader="none"/>
        </w:tabs>
        <w:ind w:start="360" w:end="0"/>
        <w:rPr>
          <w:b/>
          <w:u w:val="single"/>
        </w:rPr>
      </w:pPr>
      <w:r>
        <w:rPr>
          <w:b/>
          <w:u w:val="single"/>
        </w:rPr>
      </w:r>
    </w:p>
    <w:p>
      <w:pPr>
        <w:pStyle w:val="Normal"/>
        <w:tabs>
          <w:tab w:val="clear" w:pos="720"/>
          <w:tab w:val="left" w:pos="90" w:leader="none"/>
        </w:tabs>
        <w:ind w:start="360" w:end="0"/>
        <w:rPr/>
      </w:pPr>
      <w:r>
        <w:rPr>
          <w:b/>
          <w:u w:val="single"/>
        </w:rPr>
        <w:t>Click here</w:t>
      </w:r>
      <w:r>
        <w:rPr/>
        <w:t xml:space="preserve"> for an example of this process</w:t>
      </w:r>
      <w:r>
        <w:rPr>
          <w:color w:val="0000FF"/>
        </w:rPr>
        <w:t>.</w:t>
      </w:r>
    </w:p>
    <w:p>
      <w:pPr>
        <w:pStyle w:val="Normal"/>
        <w:tabs>
          <w:tab w:val="clear" w:pos="720"/>
          <w:tab w:val="left" w:pos="90" w:leader="none"/>
        </w:tabs>
        <w:rPr>
          <w:color w:val="0000FF"/>
        </w:rPr>
      </w:pPr>
      <w:r>
        <w:rPr>
          <w:color w:val="0000FF"/>
        </w:rPr>
      </w:r>
    </w:p>
    <w:p>
      <w:pPr>
        <w:pStyle w:val="Normal"/>
        <w:tabs>
          <w:tab w:val="clear" w:pos="720"/>
          <w:tab w:val="left" w:pos="90" w:leader="none"/>
        </w:tabs>
        <w:rPr/>
      </w:pPr>
      <w:r>
        <w:rPr/>
        <w:t xml:space="preserve">Credit risk issues when pricing swaps include the following: </w:t>
      </w:r>
    </w:p>
    <w:p>
      <w:pPr>
        <w:pStyle w:val="Normal"/>
        <w:numPr>
          <w:ilvl w:val="0"/>
          <w:numId w:val="15"/>
        </w:numPr>
        <w:tabs>
          <w:tab w:val="clear" w:pos="720"/>
          <w:tab w:val="left" w:pos="90" w:leader="none"/>
        </w:tabs>
        <w:rPr/>
      </w:pPr>
      <w:r>
        <w:rPr/>
        <w:t>Can be sued as an input to the price</w:t>
      </w:r>
      <w:ins w:id="28" w:author="kmcdani" w:date="2001-11-24T12:51:00Z">
        <w:r>
          <w:rPr/>
          <w:t xml:space="preserve"> (Needs more explanation)</w:t>
        </w:r>
      </w:ins>
    </w:p>
    <w:p>
      <w:pPr>
        <w:pStyle w:val="Normal"/>
        <w:numPr>
          <w:ilvl w:val="0"/>
          <w:numId w:val="15"/>
        </w:numPr>
        <w:tabs>
          <w:tab w:val="clear" w:pos="720"/>
          <w:tab w:val="left" w:pos="90" w:leader="none"/>
        </w:tabs>
        <w:rPr/>
      </w:pPr>
      <w:r>
        <w:rPr/>
        <w:t>In the swap structures can be hidden loans</w:t>
      </w:r>
      <w:ins w:id="29" w:author="kmcdani" w:date="2001-11-24T12:51:00Z">
        <w:r>
          <w:rPr/>
          <w:t xml:space="preserve"> (example?)</w:t>
        </w:r>
      </w:ins>
    </w:p>
    <w:p>
      <w:pPr>
        <w:pStyle w:val="Normal"/>
        <w:numPr>
          <w:ilvl w:val="0"/>
          <w:numId w:val="15"/>
        </w:numPr>
        <w:tabs>
          <w:tab w:val="clear" w:pos="720"/>
          <w:tab w:val="left" w:pos="90" w:leader="none"/>
        </w:tabs>
        <w:rPr/>
      </w:pPr>
      <w:r>
        <w:rPr/>
        <w:t>Adjustments should be made to prices to reflect adequate returns on credit risk</w:t>
      </w:r>
      <w:ins w:id="30" w:author="kmcdani" w:date="2001-11-24T12:51:00Z">
        <w:r>
          <w:rPr/>
          <w:t xml:space="preserve"> (example?)</w:t>
        </w:r>
      </w:ins>
    </w:p>
    <w:p>
      <w:pPr>
        <w:pStyle w:val="Heading2"/>
        <w:ind w:hanging="0" w:start="0"/>
        <w:rPr/>
      </w:pPr>
      <w:r>
        <w:rPr/>
        <w:t>Determining Fixed Price for a Swap: Page 3.1 (popup from Sub-Topic 3)</w:t>
      </w:r>
    </w:p>
    <w:p>
      <w:pPr>
        <w:pStyle w:val="Normal"/>
        <w:rPr/>
      </w:pPr>
      <w:r>
        <w:rPr/>
        <w:tab/>
      </w:r>
    </w:p>
    <w:p>
      <w:pPr>
        <w:pStyle w:val="Normal"/>
        <w:rPr/>
      </w:pPr>
      <w:r>
        <w:rPr/>
        <w:t>As you can see with the example below, there are infinite ways to set the fixed price amount over the term of the swap.</w:t>
      </w:r>
    </w:p>
    <w:p>
      <w:pPr>
        <w:pStyle w:val="Normal"/>
        <w:rPr/>
      </w:pPr>
      <w:r>
        <w:rPr/>
      </w:r>
    </w:p>
    <w:p>
      <w:pPr>
        <w:pStyle w:val="Normal"/>
        <w:ind w:firstLine="720" w:end="0"/>
        <w:rPr/>
      </w:pPr>
      <w:r>
        <w:rPr/>
        <w:t>Forward Price Curve show the following prices for Months One - Six:</w:t>
      </w:r>
    </w:p>
    <w:p>
      <w:pPr>
        <w:pStyle w:val="Normal"/>
        <w:rPr/>
      </w:pPr>
      <w:r>
        <w:rPr/>
        <w:tab/>
        <w:tab/>
        <w:t>Month One:</w:t>
        <w:tab/>
        <w:t>3.01</w:t>
      </w:r>
    </w:p>
    <w:p>
      <w:pPr>
        <w:pStyle w:val="Normal"/>
        <w:rPr/>
      </w:pPr>
      <w:r>
        <w:rPr/>
        <w:tab/>
        <w:tab/>
        <w:t>Month Two:</w:t>
        <w:tab/>
        <w:t>3.25</w:t>
      </w:r>
    </w:p>
    <w:p>
      <w:pPr>
        <w:pStyle w:val="Normal"/>
        <w:rPr/>
      </w:pPr>
      <w:r>
        <w:rPr/>
        <w:tab/>
        <w:tab/>
        <w:t>Month Three:</w:t>
        <w:tab/>
        <w:t>3.21</w:t>
      </w:r>
    </w:p>
    <w:p>
      <w:pPr>
        <w:pStyle w:val="Normal"/>
        <w:rPr/>
      </w:pPr>
      <w:r>
        <w:rPr/>
        <w:tab/>
        <w:tab/>
        <w:t>Month Four:</w:t>
        <w:tab/>
        <w:t>3.20</w:t>
      </w:r>
    </w:p>
    <w:p>
      <w:pPr>
        <w:pStyle w:val="Normal"/>
        <w:rPr/>
      </w:pPr>
      <w:r>
        <w:rPr/>
        <w:tab/>
        <w:tab/>
        <w:t>Month Five:</w:t>
        <w:tab/>
        <w:t>3.18</w:t>
      </w:r>
    </w:p>
    <w:p>
      <w:pPr>
        <w:pStyle w:val="Normal"/>
        <w:rPr/>
      </w:pPr>
      <w:r>
        <w:rPr/>
        <w:tab/>
        <w:tab/>
        <w:t>Month Six:</w:t>
        <w:tab/>
        <w:t>3.15</w:t>
      </w:r>
    </w:p>
    <w:p>
      <w:pPr>
        <w:pStyle w:val="Normal"/>
        <w:rPr/>
      </w:pPr>
      <w:r>
        <w:rPr/>
      </w:r>
    </w:p>
    <w:p>
      <w:pPr>
        <w:pStyle w:val="Normal"/>
        <w:rPr/>
      </w:pPr>
      <w:r>
        <w:rPr/>
        <w:tab/>
        <w:tab/>
        <w:t xml:space="preserve">Average Price: </w:t>
        <w:tab/>
        <w:t>3.13</w:t>
      </w:r>
    </w:p>
    <w:p>
      <w:pPr>
        <w:pStyle w:val="Normal"/>
        <w:rPr/>
      </w:pPr>
      <w:r>
        <w:rPr/>
      </w:r>
    </w:p>
    <w:p>
      <w:pPr>
        <w:pStyle w:val="Normal"/>
        <w:rPr/>
      </w:pPr>
      <w:r>
        <w:rPr/>
        <w:tab/>
        <w:t xml:space="preserve">Equivalent Fixed Price that the buyer will pay: </w:t>
      </w:r>
    </w:p>
    <w:p>
      <w:pPr>
        <w:pStyle w:val="Normal"/>
        <w:ind w:start="1440" w:end="0"/>
        <w:rPr/>
      </w:pPr>
      <w:r>
        <w:rPr/>
        <w:t xml:space="preserve">Option One: </w:t>
        <w:tab/>
        <w:t>$3.13 for six months</w:t>
      </w:r>
    </w:p>
    <w:p>
      <w:pPr>
        <w:pStyle w:val="Normal"/>
        <w:ind w:start="1440" w:end="0"/>
        <w:rPr/>
      </w:pPr>
      <w:r>
        <w:rPr/>
        <w:t xml:space="preserve">Option Two: </w:t>
        <w:tab/>
        <w:t>$3.10 for three months, $3.16 for three months</w:t>
      </w:r>
    </w:p>
    <w:p>
      <w:pPr>
        <w:pStyle w:val="Normal"/>
        <w:ind w:start="1440" w:end="0"/>
        <w:rPr/>
      </w:pPr>
      <w:r>
        <w:rPr/>
        <w:t>Etc.</w:t>
      </w:r>
    </w:p>
    <w:p>
      <w:pPr>
        <w:pStyle w:val="Normal"/>
        <w:ind w:start="1440" w:end="0"/>
        <w:rPr/>
      </w:pPr>
      <w:r>
        <w:rPr/>
      </w:r>
    </w:p>
    <w:p>
      <w:pPr>
        <w:pStyle w:val="Heading1"/>
        <w:ind w:hanging="0" w:start="0"/>
        <w:rPr/>
      </w:pPr>
      <w:r>
        <w:rPr/>
        <w:t>Sub-Topic 4: Types of Swaps</w:t>
      </w:r>
    </w:p>
    <w:p>
      <w:pPr>
        <w:pStyle w:val="BlockText"/>
        <w:ind w:start="0" w:end="-720"/>
        <w:rPr>
          <w:rFonts w:ascii="Arial" w:hAnsi="Arial" w:cs="Arial"/>
          <w:sz w:val="20"/>
        </w:rPr>
      </w:pPr>
      <w:r>
        <w:rPr>
          <w:rFonts w:cs="Arial" w:ascii="Arial" w:hAnsi="Arial"/>
          <w:sz w:val="20"/>
        </w:rPr>
        <w:t>Many types of swaps exist. Some types of swaps include, but are not limited to the following:</w:t>
      </w:r>
    </w:p>
    <w:p>
      <w:pPr>
        <w:pStyle w:val="Normal"/>
        <w:tabs>
          <w:tab w:val="clear" w:pos="720"/>
          <w:tab w:val="left" w:pos="90" w:leader="none"/>
        </w:tabs>
        <w:rPr>
          <w:rFonts w:ascii="Arial" w:hAnsi="Arial" w:cs="Arial"/>
          <w:color w:val="0000FF"/>
          <w:sz w:val="20"/>
        </w:rPr>
      </w:pPr>
      <w:r>
        <w:rPr>
          <w:rFonts w:cs="Arial"/>
          <w:color w:val="0000FF"/>
          <w:sz w:val="20"/>
        </w:rPr>
      </w:r>
    </w:p>
    <w:p>
      <w:pPr>
        <w:pStyle w:val="Normal"/>
        <w:numPr>
          <w:ilvl w:val="0"/>
          <w:numId w:val="11"/>
        </w:numPr>
        <w:tabs>
          <w:tab w:val="clear" w:pos="720"/>
          <w:tab w:val="left" w:pos="90" w:leader="none"/>
          <w:tab w:val="left" w:pos="810" w:leader="none"/>
        </w:tabs>
        <w:ind w:hanging="360" w:start="810" w:end="0"/>
        <w:rPr/>
      </w:pPr>
      <w:r>
        <w:rPr>
          <w:b/>
          <w:i/>
        </w:rPr>
        <w:t>NYMEX Swap</w:t>
      </w:r>
      <w:r>
        <w:rPr/>
        <w:t xml:space="preserve"> - A financial transaction under which the seller pays a floating price, and the buyer pays a fixed price. The floating price shall be the settlement price for the last scheduled trading day for the Nymex Henry Hub Natural Gas Futures Contract for the applicable period.</w:t>
      </w:r>
      <w:ins w:id="31" w:author="kmcdani" w:date="2001-11-24T12:53:00Z">
        <w:r>
          <w:rPr/>
          <w:t xml:space="preserve"> (example? Using an chart too</w:t>
        </w:r>
      </w:ins>
      <w:ins w:id="32" w:author="kmcdani" w:date="2001-11-24T12:56:00Z">
        <w:r>
          <w:rPr/>
          <w:t xml:space="preserve"> similar to the float/float swap)</w:t>
        </w:r>
      </w:ins>
    </w:p>
    <w:p>
      <w:pPr>
        <w:pStyle w:val="Normal"/>
        <w:tabs>
          <w:tab w:val="clear" w:pos="720"/>
          <w:tab w:val="left" w:pos="90" w:leader="none"/>
        </w:tabs>
        <w:ind w:start="1890" w:end="0"/>
        <w:rPr/>
      </w:pPr>
      <w:r>
        <w:rPr/>
      </w:r>
    </w:p>
    <w:p>
      <w:pPr>
        <w:pStyle w:val="Normal"/>
        <w:numPr>
          <w:ilvl w:val="0"/>
          <w:numId w:val="11"/>
        </w:numPr>
        <w:tabs>
          <w:tab w:val="clear" w:pos="720"/>
          <w:tab w:val="left" w:pos="90" w:leader="none"/>
          <w:tab w:val="left" w:pos="810" w:leader="none"/>
        </w:tabs>
        <w:ind w:hanging="360" w:start="810" w:end="0"/>
        <w:rPr/>
      </w:pPr>
      <w:r>
        <w:rPr>
          <w:b/>
          <w:i/>
        </w:rPr>
        <w:t>Gas Daily Swap</w:t>
      </w:r>
      <w:r>
        <w:rPr/>
        <w:t xml:space="preserve"> – (Also referred to as Swing Swap) - A financial transaction under which the seller pays a floating price and the buyer pays a fixed price. The floating price shall be the average of the index for each day in the relevant period. The index for a day shall be the Daily Midpoint price published in Platts’ Gas Daily publication.</w:t>
      </w:r>
      <w:ins w:id="33" w:author="kmcdani" w:date="2001-11-24T12:53:00Z">
        <w:r>
          <w:rPr/>
          <w:t xml:space="preserve"> </w:t>
        </w:r>
      </w:ins>
      <w:ins w:id="34" w:author="kmcdani" w:date="2001-11-24T12:56:00Z">
        <w:r>
          <w:rPr/>
          <w:t>(example? Using an chart too similar to the float/float swap)</w:t>
        </w:r>
      </w:ins>
    </w:p>
    <w:p>
      <w:pPr>
        <w:pStyle w:val="Normal"/>
        <w:tabs>
          <w:tab w:val="clear" w:pos="720"/>
          <w:tab w:val="left" w:pos="90" w:leader="none"/>
        </w:tabs>
        <w:ind w:start="1890" w:end="0"/>
        <w:rPr/>
      </w:pPr>
      <w:r>
        <w:rPr/>
      </w:r>
    </w:p>
    <w:p>
      <w:pPr>
        <w:pStyle w:val="Normal"/>
        <w:numPr>
          <w:ilvl w:val="0"/>
          <w:numId w:val="11"/>
        </w:numPr>
        <w:tabs>
          <w:tab w:val="clear" w:pos="720"/>
          <w:tab w:val="left" w:pos="90" w:leader="none"/>
          <w:tab w:val="left" w:pos="810" w:leader="none"/>
        </w:tabs>
        <w:ind w:hanging="360" w:start="810" w:end="0"/>
        <w:rPr/>
      </w:pPr>
      <w:r>
        <w:rPr>
          <w:b/>
          <w:i/>
        </w:rPr>
        <w:t>Basis Swap</w:t>
      </w:r>
      <w:r>
        <w:rPr/>
        <w:t xml:space="preserve"> (floating index for a second floating index) - A financial transaction under which the seller pays a floating price and the buyer pays a fixed price. The fixed price shall be the settlement price for the last scheduled trading day for the Nymex Henry Hub Natural Gas Futures Contract, modified by the price for the Basis Swap. The floating price shall be the Bid Week Average Price printed in the applicable publication for the relevant month.</w:t>
      </w:r>
      <w:ins w:id="35" w:author="kmcdani" w:date="2001-11-24T12:53:00Z">
        <w:r>
          <w:rPr/>
          <w:t xml:space="preserve"> </w:t>
        </w:r>
      </w:ins>
      <w:ins w:id="36" w:author="kmcdani" w:date="2001-11-24T12:57:00Z">
        <w:r>
          <w:rPr/>
          <w:t>(example? Using an chart too similar to the float/float swap)</w:t>
        </w:r>
      </w:ins>
    </w:p>
    <w:p>
      <w:pPr>
        <w:pStyle w:val="Normal"/>
        <w:tabs>
          <w:tab w:val="clear" w:pos="720"/>
          <w:tab w:val="left" w:pos="90" w:leader="none"/>
        </w:tabs>
        <w:ind w:start="1890" w:end="0"/>
        <w:rPr/>
      </w:pPr>
      <w:r>
        <w:rPr/>
      </w:r>
    </w:p>
    <w:p>
      <w:pPr>
        <w:pStyle w:val="Normal"/>
        <w:numPr>
          <w:ilvl w:val="0"/>
          <w:numId w:val="11"/>
        </w:numPr>
        <w:tabs>
          <w:tab w:val="clear" w:pos="720"/>
          <w:tab w:val="left" w:pos="90" w:leader="none"/>
          <w:tab w:val="left" w:pos="810" w:leader="none"/>
        </w:tabs>
        <w:ind w:hanging="360" w:start="810" w:end="0"/>
        <w:rPr>
          <w:del w:id="39" w:author="kmcdani" w:date="2001-11-24T12:57:00Z"/>
        </w:rPr>
      </w:pPr>
      <w:r>
        <w:rPr>
          <w:b/>
          <w:i/>
        </w:rPr>
        <w:t>Participating Swap</w:t>
      </w:r>
      <w:r>
        <w:rPr/>
        <w:t xml:space="preserve"> - A swap in which one counterparty has the right to participate in (or retain) a certain percentage of one or more payments that it is required to make to the other party.</w:t>
      </w:r>
      <w:ins w:id="37" w:author="kmcdani" w:date="2001-11-24T12:54:00Z">
        <w:r>
          <w:rPr/>
          <w:t xml:space="preserve"> </w:t>
        </w:r>
      </w:ins>
      <w:ins w:id="38" w:author="kmcdani" w:date="2001-11-24T12:57:00Z">
        <w:r>
          <w:rPr/>
          <w:t>(example? Using an chart too similar to the float/float swap)</w:t>
        </w:r>
      </w:ins>
    </w:p>
    <w:p>
      <w:pPr>
        <w:pStyle w:val="Normal"/>
        <w:widowControl/>
        <w:numPr>
          <w:ilvl w:val="0"/>
          <w:numId w:val="11"/>
        </w:numPr>
        <w:tabs>
          <w:tab w:val="clear" w:pos="720"/>
          <w:tab w:val="left" w:pos="90" w:leader="none"/>
          <w:tab w:val="left" w:pos="810" w:leader="none"/>
        </w:tabs>
        <w:bidi w:val="0"/>
        <w:ind w:hanging="360" w:start="810" w:end="0"/>
        <w:rPr>
          <w:del w:id="41" w:author="kmcdani" w:date="2001-11-24T12:57:00Z"/>
        </w:rPr>
      </w:pPr>
      <w:del w:id="40" w:author="kmcdani" w:date="2001-11-24T12:57:00Z">
        <w:r>
          <w:rPr>
            <w:b/>
            <w:i/>
          </w:rPr>
        </w:r>
      </w:del>
    </w:p>
    <w:p>
      <w:pPr>
        <w:pStyle w:val="Normal"/>
        <w:widowControl/>
        <w:numPr>
          <w:ilvl w:val="0"/>
          <w:numId w:val="11"/>
        </w:numPr>
        <w:tabs>
          <w:tab w:val="clear" w:pos="720"/>
          <w:tab w:val="left" w:pos="90" w:leader="none"/>
          <w:tab w:val="left" w:pos="810" w:leader="none"/>
        </w:tabs>
        <w:bidi w:val="0"/>
        <w:ind w:hanging="360" w:start="810" w:end="0"/>
        <w:rPr/>
      </w:pPr>
      <w:r>
        <w:rPr>
          <w:b/>
          <w:i/>
        </w:rPr>
        <w:t>Cross-Commodity Swap</w:t>
      </w:r>
      <w:r>
        <w:rPr>
          <w:b/>
        </w:rPr>
        <w:t xml:space="preserve"> - </w:t>
      </w:r>
      <w:r>
        <w:rPr/>
        <w:t>A Cross-Commodity swap, which settles financially, based on the difference of the published price indices for two different commodities.  The relationship between the commodities, either price or volume, is specified in the contract.</w:t>
      </w:r>
      <w:ins w:id="42" w:author="kmcdani" w:date="2001-11-24T12:54:00Z">
        <w:r>
          <w:rPr/>
          <w:t xml:space="preserve"> </w:t>
        </w:r>
      </w:ins>
      <w:ins w:id="43" w:author="kmcdani" w:date="2001-11-24T12:57:00Z">
        <w:r>
          <w:rPr/>
          <w:t>(example? Using an chart too similar to the float/float swap)</w:t>
        </w:r>
      </w:ins>
    </w:p>
    <w:p>
      <w:pPr>
        <w:pStyle w:val="Normal"/>
        <w:tabs>
          <w:tab w:val="clear" w:pos="720"/>
          <w:tab w:val="left" w:pos="90" w:leader="none"/>
        </w:tabs>
        <w:ind w:start="450" w:end="0"/>
        <w:rPr/>
      </w:pPr>
      <w:r>
        <w:rPr/>
      </w:r>
    </w:p>
    <w:p>
      <w:pPr>
        <w:pStyle w:val="Heading1"/>
        <w:ind w:hanging="0" w:start="0"/>
        <w:rPr/>
      </w:pPr>
      <w:r>
        <w:rPr/>
        <w:t>Sub-Topic 5: Basis Swaps</w:t>
      </w:r>
    </w:p>
    <w:p>
      <w:pPr>
        <w:pStyle w:val="Normal"/>
        <w:tabs>
          <w:tab w:val="clear" w:pos="720"/>
          <w:tab w:val="left" w:pos="90" w:leader="none"/>
        </w:tabs>
        <w:rPr/>
      </w:pPr>
      <w:r>
        <w:rPr/>
        <w:t xml:space="preserve">A swap where the floating amount is based on the market price plus or minus an agreed amount is a </w:t>
      </w:r>
      <w:r>
        <w:rPr>
          <w:b/>
          <w:i/>
        </w:rPr>
        <w:t>basis swap</w:t>
      </w:r>
      <w:r>
        <w:rPr/>
        <w:t>. Usually under the basis swap, both parties are floating price payers based on different floating prices. Most often, one of the floating prices is the average of the last three settlement prices of the NYMEX contract.</w:t>
      </w:r>
    </w:p>
    <w:p>
      <w:pPr>
        <w:pStyle w:val="Heading6"/>
        <w:ind w:hanging="0" w:start="0"/>
        <w:rPr/>
      </w:pPr>
      <w:r>
        <w:rPr/>
      </w:r>
    </w:p>
    <w:p>
      <w:pPr>
        <w:pStyle w:val="Heading6"/>
        <w:ind w:hanging="0" w:start="0"/>
        <w:rPr>
          <w:color w:val="FF0000"/>
          <w:u w:val="single"/>
        </w:rPr>
      </w:pPr>
      <w:r>
        <w:rPr>
          <w:color w:val="FF0000"/>
          <w:u w:val="single"/>
        </w:rPr>
        <w:t>Monthly cash settlements</w:t>
      </w:r>
      <w:ins w:id="44" w:author="kmcdani" w:date="2001-11-24T12:58:00Z">
        <w:r>
          <w:rPr>
            <w:color w:val="FF0000"/>
            <w:u w:val="single"/>
          </w:rPr>
          <w:t xml:space="preserve"> (Do we need this information or is this a click here or roll over? We definitely need and example)</w:t>
        </w:r>
      </w:ins>
    </w:p>
    <w:p>
      <w:pPr>
        <w:pStyle w:val="Heading6"/>
        <w:ind w:hanging="0" w:start="0"/>
        <w:rPr>
          <w:ins w:id="46" w:author="kmcdani" w:date="2001-11-24T12:59:00Z"/>
        </w:rPr>
      </w:pPr>
      <w:r>
        <w:rPr>
          <w:i w:val="false"/>
          <w:color w:val="FF0000"/>
          <w:u w:val="single"/>
        </w:rPr>
        <w:t>Constructing a basis swap</w:t>
      </w:r>
      <w:r>
        <w:rPr/>
        <w:t xml:space="preserve"> </w:t>
      </w:r>
      <w:ins w:id="45" w:author="kmcdani" w:date="2001-11-24T12:59:00Z">
        <w:r>
          <w:rPr>
            <w:color w:val="FF0000"/>
            <w:u w:val="single"/>
          </w:rPr>
          <w:t xml:space="preserve">(Do we need this information or is this a click here or roll over? We definitely need and example) </w:t>
        </w:r>
      </w:ins>
    </w:p>
    <w:p>
      <w:pPr>
        <w:pStyle w:val="Normal"/>
        <w:tabs>
          <w:tab w:val="clear" w:pos="720"/>
          <w:tab w:val="left" w:pos="90" w:leader="none"/>
        </w:tabs>
        <w:rPr>
          <w:color w:val="FF0000"/>
          <w:u w:val="single"/>
          <w:del w:id="48" w:author="kmcdani" w:date="2001-11-24T12:59:00Z"/>
        </w:rPr>
      </w:pPr>
      <w:del w:id="47" w:author="kmcdani" w:date="2001-11-24T12:59:00Z">
        <w:r>
          <w:rPr>
            <w:color w:val="FF0000"/>
            <w:u w:val="single"/>
          </w:rPr>
        </w:r>
      </w:del>
    </w:p>
    <w:p>
      <w:pPr>
        <w:pStyle w:val="Normal"/>
        <w:tabs>
          <w:tab w:val="clear" w:pos="720"/>
          <w:tab w:val="left" w:pos="90" w:leader="none"/>
        </w:tabs>
        <w:rPr>
          <w:b/>
          <w:del w:id="50" w:author="kmcdani" w:date="2001-11-24T12:59:00Z"/>
        </w:rPr>
      </w:pPr>
      <w:del w:id="49" w:author="kmcdani" w:date="2001-11-24T12:59:00Z">
        <w:r>
          <w:rPr>
            <w:b/>
          </w:rPr>
        </w:r>
      </w:del>
    </w:p>
    <w:p>
      <w:pPr>
        <w:pStyle w:val="Normal"/>
        <w:ind w:hanging="0" w:start="0"/>
        <w:rPr>
          <w:b/>
          <w:i w:val="false"/>
          <w:i w:val="false"/>
          <w:color w:val="auto"/>
        </w:rPr>
      </w:pPr>
      <w:r>
        <w:rPr>
          <w:b/>
          <w:i w:val="false"/>
          <w:color w:val="auto"/>
        </w:rPr>
        <w:t>Example</w:t>
      </w:r>
    </w:p>
    <w:p>
      <w:pPr>
        <w:pStyle w:val="Normal"/>
        <w:rPr/>
      </w:pPr>
      <w:r>
        <w:rPr/>
        <w:t>A gas producer in the Panhandle is anticipating a higher demand for winter gas on the East Coast than in the Panhandle region, implying that he can get a higher price for his gas on the East Coast. Therefore, the gas producer wants to sell into the Eastern market. However, due to limited transportation capabilities, he will be unable to do so. But he can use a basis swap to participate in the East Coast market.</w:t>
      </w:r>
      <w:ins w:id="51" w:author="kmcdani" w:date="2001-11-24T13:00:00Z">
        <w:r>
          <w:rPr/>
          <w:t xml:space="preserve"> </w:t>
        </w:r>
      </w:ins>
      <w:r>
        <w:rPr/>
        <w:t xml:space="preserve">The producer can pay Panhandle index and receive Appalachian index. A November-March basis swap is priced at Panhandle + $0.80.  </w:t>
      </w:r>
    </w:p>
    <w:p>
      <w:pPr>
        <w:pStyle w:val="Heading1"/>
        <w:ind w:hanging="0" w:start="0"/>
        <w:rPr/>
      </w:pPr>
      <w:r>
        <w:rPr/>
        <w:t>Sub-Topic 6: Swing Swap</w:t>
      </w:r>
    </w:p>
    <w:p>
      <w:pPr>
        <w:pStyle w:val="Normal"/>
        <w:rPr/>
      </w:pPr>
      <w:r>
        <w:rPr/>
        <w:t xml:space="preserve">A </w:t>
      </w:r>
      <w:r>
        <w:rPr>
          <w:b/>
          <w:i/>
        </w:rPr>
        <w:t>swing swap</w:t>
      </w:r>
      <w:r>
        <w:rPr>
          <w:i/>
        </w:rPr>
        <w:t xml:space="preserve"> </w:t>
      </w:r>
      <w:r>
        <w:rPr/>
        <w:t xml:space="preserve">is a fixed-float index swap that references the average of daily indexes published by Gas Daily as a floating price. In the physical market, a swing transaction is a purchase or sale under an interruptible contract, which is renegotiated in terms of price and volume day-by-day. </w:t>
      </w:r>
    </w:p>
    <w:p>
      <w:pPr>
        <w:pStyle w:val="Normal"/>
        <w:tabs>
          <w:tab w:val="clear" w:pos="720"/>
          <w:tab w:val="left" w:pos="90" w:leader="none"/>
        </w:tabs>
        <w:rPr/>
      </w:pPr>
      <w:r>
        <w:rPr/>
      </w:r>
    </w:p>
    <w:p>
      <w:pPr>
        <w:pStyle w:val="Normal"/>
        <w:tabs>
          <w:tab w:val="clear" w:pos="720"/>
          <w:tab w:val="left" w:pos="90" w:leader="none"/>
        </w:tabs>
        <w:rPr/>
      </w:pPr>
      <w:r>
        <w:rPr/>
        <w:t>Monthly cash settlements for swing swaps settle daily, cash settlement takes place monthly.</w:t>
      </w:r>
    </w:p>
    <w:p>
      <w:pPr>
        <w:pStyle w:val="Heading6"/>
        <w:ind w:hanging="0" w:start="0"/>
        <w:rPr/>
      </w:pPr>
      <w:r>
        <w:rPr>
          <w:color w:val="FF0000"/>
          <w:u w:val="single"/>
        </w:rPr>
        <w:t>Constructing a swing swap</w:t>
      </w:r>
      <w:r>
        <w:rPr/>
        <w:t xml:space="preserve"> </w:t>
      </w:r>
      <w:ins w:id="52" w:author="kmcdani" w:date="2001-11-24T13:01:00Z">
        <w:r>
          <w:rPr/>
          <w:t>(Do we need this info?)</w:t>
        </w:r>
      </w:ins>
    </w:p>
    <w:p>
      <w:pPr>
        <w:pStyle w:val="Normal"/>
        <w:rPr/>
      </w:pPr>
      <w:r>
        <w:rPr/>
      </w:r>
    </w:p>
    <w:p>
      <w:pPr>
        <w:pStyle w:val="Heading9"/>
        <w:ind w:hanging="0" w:start="0"/>
        <w:rPr>
          <w:b/>
          <w:u w:val="none"/>
        </w:rPr>
      </w:pPr>
      <w:r>
        <w:rPr>
          <w:b/>
          <w:u w:val="none"/>
        </w:rPr>
        <w:t>Example</w:t>
      </w:r>
    </w:p>
    <w:p>
      <w:pPr>
        <w:pStyle w:val="Normal"/>
        <w:rPr/>
      </w:pPr>
      <w:r>
        <w:rPr/>
        <w:t>An aluminum plant in Washington is purchasing monthly gas at I</w:t>
      </w:r>
      <w:r>
        <w:rPr>
          <w:i/>
        </w:rPr>
        <w:t xml:space="preserve">nside </w:t>
      </w:r>
      <w:r>
        <w:rPr/>
        <w:t>FERC Index. Inside</w:t>
      </w:r>
      <w:r>
        <w:rPr>
          <w:i/>
        </w:rPr>
        <w:t xml:space="preserve"> </w:t>
      </w:r>
      <w:r>
        <w:rPr/>
        <w:t>FERC Index for April is $2.60/MMBtu.    Only a week into April, gas prices are declining in the market area against the Index.  To take advantage of the price declines, the aluminum plant sells a swing swap to convert its higher priced Index gas purchase to a daily price purchase.  The swing swap for I</w:t>
      </w:r>
      <w:r>
        <w:rPr>
          <w:i/>
        </w:rPr>
        <w:t xml:space="preserve">nside </w:t>
      </w:r>
      <w:r>
        <w:rPr/>
        <w:t xml:space="preserve">FERC Index is quoted at $2.40/MMBtu for the rest of the month.  </w:t>
      </w:r>
    </w:p>
    <w:p>
      <w:pPr>
        <w:pStyle w:val="Normal"/>
        <w:rPr/>
      </w:pPr>
      <w:r>
        <w:rPr/>
      </w:r>
    </w:p>
    <w:p>
      <w:pPr>
        <w:pStyle w:val="Normal"/>
        <w:rPr/>
      </w:pPr>
      <w:r>
        <w:rPr/>
        <w:t>The plant pays out Inside</w:t>
      </w:r>
      <w:r>
        <w:rPr>
          <w:i/>
        </w:rPr>
        <w:t xml:space="preserve"> </w:t>
      </w:r>
      <w:r>
        <w:rPr/>
        <w:t>FERC Daily Index for the swing swap and receives $2.40. The plant receives natural gas from their supplier and pays the supplier $2.60/MMBtu, the I</w:t>
      </w:r>
      <w:r>
        <w:rPr>
          <w:i/>
        </w:rPr>
        <w:t xml:space="preserve">nside </w:t>
      </w:r>
      <w:r>
        <w:rPr/>
        <w:t>FERC Index for March.</w:t>
      </w:r>
    </w:p>
    <w:p>
      <w:pPr>
        <w:pStyle w:val="Normal"/>
        <w:rPr/>
      </w:pPr>
      <w:r>
        <w:rPr/>
      </w:r>
    </w:p>
    <w:p>
      <w:pPr>
        <w:pStyle w:val="Normal"/>
        <w:rPr>
          <w:ins w:id="53" w:author="kmcdani" w:date="2001-11-24T13:04:00Z"/>
        </w:rPr>
      </w:pPr>
      <w:r>
        <w:rPr/>
        <w:t>The plant has now converted its purchase gas price from a fixed price to a lower daily market price.</w:t>
      </w:r>
    </w:p>
    <w:p>
      <w:pPr>
        <w:pStyle w:val="Normal"/>
        <w:rPr>
          <w:ins w:id="55" w:author="kmcdani" w:date="2001-11-24T13:04:00Z"/>
        </w:rPr>
      </w:pPr>
      <w:ins w:id="54" w:author="kmcdani" w:date="2001-11-24T13:04:00Z">
        <w:r>
          <w:rPr/>
        </w:r>
      </w:ins>
    </w:p>
    <w:p>
      <w:pPr>
        <w:pStyle w:val="Normal"/>
        <w:rPr/>
      </w:pPr>
      <w:ins w:id="56" w:author="kmcdani" w:date="2001-11-24T13:04:00Z">
        <w:r>
          <w:rPr/>
          <w:t>(Can we get a visual example of the problem above with an explanation?)</w:t>
        </w:r>
      </w:ins>
    </w:p>
    <w:p>
      <w:pPr>
        <w:pStyle w:val="Heading1"/>
        <w:ind w:hanging="0" w:start="0"/>
        <w:rPr/>
      </w:pPr>
      <w:r>
        <w:rPr/>
        <w:t>Sub-Topic 7: Cross-Commodity Swaps</w:t>
      </w:r>
    </w:p>
    <w:p>
      <w:pPr>
        <w:pStyle w:val="BodyTextIndent2"/>
        <w:ind w:start="0" w:end="0"/>
        <w:rPr/>
      </w:pPr>
      <w:r>
        <w:rPr/>
        <w:t>A Cross-Commodity swap is a swap, which settles financially, based on the difference of the published price indices for two different commodities.  The relationship between the commodities, either price or volume, is specified in the contract</w:t>
      </w:r>
    </w:p>
    <w:p>
      <w:pPr>
        <w:pStyle w:val="BodyTextIndent2"/>
        <w:ind w:start="0" w:end="0"/>
        <w:rPr/>
      </w:pPr>
      <w:r>
        <w:rPr/>
      </w:r>
    </w:p>
    <w:p>
      <w:pPr>
        <w:pStyle w:val="BodyTextIndent2"/>
        <w:ind w:start="0" w:end="0"/>
        <w:rPr>
          <w:i/>
          <w:i/>
          <w:color w:val="FF0000"/>
          <w:u w:val="single"/>
        </w:rPr>
      </w:pPr>
      <w:r>
        <w:rPr>
          <w:i/>
          <w:color w:val="FF0000"/>
          <w:u w:val="single"/>
        </w:rPr>
        <w:t>Monthly cash settlements</w:t>
      </w:r>
      <w:ins w:id="57" w:author="kmcdani" w:date="2001-11-24T13:05:00Z">
        <w:r>
          <w:rPr>
            <w:i/>
            <w:color w:val="FF0000"/>
            <w:u w:val="single"/>
          </w:rPr>
          <w:t xml:space="preserve">  (D e need this information?)</w:t>
        </w:r>
      </w:ins>
    </w:p>
    <w:p>
      <w:pPr>
        <w:pStyle w:val="BodyTextIndent2"/>
        <w:ind w:start="0" w:end="0"/>
        <w:rPr>
          <w:color w:val="FF0000"/>
          <w:u w:val="single"/>
        </w:rPr>
      </w:pPr>
      <w:r>
        <w:rPr>
          <w:i/>
          <w:color w:val="FF0000"/>
          <w:u w:val="single"/>
        </w:rPr>
        <w:t>Constructing a cross-commodity swap</w:t>
      </w:r>
    </w:p>
    <w:p>
      <w:pPr>
        <w:pStyle w:val="BodyTextIndent2"/>
        <w:ind w:start="0" w:end="0"/>
        <w:rPr>
          <w:color w:val="FF0000"/>
          <w:u w:val="single"/>
        </w:rPr>
      </w:pPr>
      <w:r>
        <w:rPr>
          <w:color w:val="FF0000"/>
          <w:u w:val="single"/>
        </w:rPr>
      </w:r>
    </w:p>
    <w:p>
      <w:pPr>
        <w:pStyle w:val="BodyTextIndent2"/>
        <w:ind w:start="0" w:end="0"/>
        <w:rPr/>
      </w:pPr>
      <w:r>
        <w:rPr/>
        <w:t>Click on the following types of cross-commodity swaps to learn more:</w:t>
      </w:r>
    </w:p>
    <w:p>
      <w:pPr>
        <w:pStyle w:val="Normal"/>
        <w:numPr>
          <w:ilvl w:val="0"/>
          <w:numId w:val="17"/>
        </w:numPr>
        <w:tabs>
          <w:tab w:val="clear" w:pos="720"/>
          <w:tab w:val="left" w:pos="90" w:leader="none"/>
          <w:tab w:val="left" w:pos="1530" w:leader="none"/>
        </w:tabs>
        <w:rPr>
          <w:b/>
        </w:rPr>
      </w:pPr>
      <w:r>
        <w:rPr>
          <w:b/>
          <w:u w:val="single"/>
        </w:rPr>
        <w:t>Crack Spread Swap</w:t>
      </w:r>
    </w:p>
    <w:p>
      <w:pPr>
        <w:pStyle w:val="Normal"/>
        <w:numPr>
          <w:ilvl w:val="0"/>
          <w:numId w:val="17"/>
        </w:numPr>
        <w:tabs>
          <w:tab w:val="clear" w:pos="720"/>
          <w:tab w:val="left" w:pos="90" w:leader="none"/>
        </w:tabs>
        <w:rPr>
          <w:b/>
        </w:rPr>
      </w:pPr>
      <w:r>
        <w:rPr>
          <w:b/>
          <w:u w:val="single"/>
        </w:rPr>
        <w:t>Spark Spread Swap</w:t>
      </w:r>
      <w:r>
        <w:rPr>
          <w:b/>
        </w:rPr>
        <w:t xml:space="preserve"> </w:t>
      </w:r>
    </w:p>
    <w:p>
      <w:pPr>
        <w:pStyle w:val="Footer"/>
        <w:numPr>
          <w:ilvl w:val="0"/>
          <w:numId w:val="17"/>
        </w:numPr>
        <w:tabs>
          <w:tab w:val="clear" w:pos="4320"/>
          <w:tab w:val="clear" w:pos="8640"/>
          <w:tab w:val="left" w:pos="90" w:leader="none"/>
        </w:tabs>
        <w:rPr>
          <w:b/>
          <w:u w:val="single"/>
        </w:rPr>
      </w:pPr>
      <w:r>
        <w:rPr>
          <w:b/>
          <w:u w:val="single"/>
        </w:rPr>
        <w:t xml:space="preserve">Btu Swap </w:t>
      </w:r>
    </w:p>
    <w:p>
      <w:pPr>
        <w:pStyle w:val="Heading2"/>
        <w:ind w:hanging="0" w:start="0"/>
        <w:rPr>
          <w:u w:val="single"/>
        </w:rPr>
      </w:pPr>
      <w:r>
        <w:rPr/>
        <w:t>Crack Spread Swap: Page 7.1 (popup from Sub-Topic 7)</w:t>
      </w:r>
    </w:p>
    <w:p>
      <w:pPr>
        <w:pStyle w:val="Normal"/>
        <w:tabs>
          <w:tab w:val="clear" w:pos="720"/>
          <w:tab w:val="left" w:pos="90" w:leader="none"/>
          <w:tab w:val="left" w:pos="1530" w:leader="none"/>
        </w:tabs>
        <w:ind w:start="90" w:end="0"/>
        <w:rPr/>
      </w:pPr>
      <w:r>
        <w:rPr/>
        <w:t xml:space="preserve">A </w:t>
      </w:r>
      <w:r>
        <w:rPr>
          <w:b/>
          <w:i/>
        </w:rPr>
        <w:t>Crack Spread Swap</w:t>
      </w:r>
      <w:r>
        <w:rPr/>
        <w:t xml:space="preserve"> is a financial transaction under which the seller pays a floating price and the buyer pays a fixed price. The floating price shall be the difference obtained by subtracting the daily settlement prices for the prompt month Nymex Light Sweet Crude Oil Futures Contract for each Nymex trading day for the relevant period from the arithmetic average of the daily settlement prices for the prompt month Nymex Unleaded Gasoline Futures Contract multiplied by 42 for each Nymex trading day for the relevant period.</w:t>
      </w:r>
    </w:p>
    <w:p>
      <w:pPr>
        <w:pStyle w:val="Footer"/>
        <w:tabs>
          <w:tab w:val="clear" w:pos="4320"/>
          <w:tab w:val="clear" w:pos="8640"/>
        </w:tabs>
        <w:ind w:firstLine="720" w:end="0"/>
        <w:rPr>
          <w:b/>
          <w:color w:val="FF0000"/>
        </w:rPr>
      </w:pPr>
      <w:r>
        <w:rPr>
          <w:b/>
          <w:color w:val="FF0000"/>
        </w:rPr>
      </w:r>
    </w:p>
    <w:p>
      <w:pPr>
        <w:pStyle w:val="Footer"/>
        <w:tabs>
          <w:tab w:val="clear" w:pos="4320"/>
          <w:tab w:val="clear" w:pos="8640"/>
        </w:tabs>
        <w:rPr>
          <w:b/>
          <w:i/>
          <w:i/>
          <w:color w:val="FF0000"/>
          <w:u w:val="single"/>
        </w:rPr>
      </w:pPr>
      <w:r>
        <w:rPr>
          <w:b/>
          <w:i/>
          <w:color w:val="FF0000"/>
          <w:u w:val="single"/>
        </w:rPr>
        <w:t xml:space="preserve">&lt;&lt;Need example. We’ve tried contacting Andy Zipper&gt;&gt; </w:t>
      </w:r>
    </w:p>
    <w:p>
      <w:pPr>
        <w:pStyle w:val="Normal"/>
        <w:rPr>
          <w:b/>
          <w:i/>
          <w:i/>
          <w:color w:val="FF0000"/>
          <w:u w:val="single"/>
        </w:rPr>
      </w:pPr>
      <w:r>
        <w:rPr>
          <w:b/>
          <w:i/>
          <w:color w:val="FF0000"/>
          <w:u w:val="single"/>
        </w:rPr>
      </w:r>
    </w:p>
    <w:p>
      <w:pPr>
        <w:pStyle w:val="Heading2"/>
        <w:ind w:hanging="0" w:start="0"/>
        <w:rPr/>
      </w:pPr>
      <w:r>
        <w:rPr/>
        <w:t>Spark Spread Swap: Page 7.2  (popup from Sub-Topic 7)</w:t>
      </w:r>
    </w:p>
    <w:p>
      <w:pPr>
        <w:pStyle w:val="BodyTextIndent2"/>
        <w:ind w:start="90" w:end="0"/>
        <w:rPr/>
      </w:pPr>
      <w:r>
        <w:rPr/>
        <w:t xml:space="preserve">A </w:t>
      </w:r>
      <w:r>
        <w:rPr>
          <w:b/>
          <w:i/>
        </w:rPr>
        <w:t>Spark Spread Swap</w:t>
      </w:r>
      <w:r>
        <w:rPr/>
        <w:t xml:space="preserve"> is a financial transaction, under which, an Electricity Index is exchanged for a Fuel Index (usually coal or gas). The swap requires an operating conversion factor in calculating the required volume of fuel to equal the power output.</w:t>
      </w:r>
    </w:p>
    <w:p>
      <w:pPr>
        <w:pStyle w:val="Normal"/>
        <w:numPr>
          <w:ilvl w:val="0"/>
          <w:numId w:val="14"/>
        </w:numPr>
        <w:tabs>
          <w:tab w:val="clear" w:pos="720"/>
          <w:tab w:val="left" w:pos="90" w:leader="none"/>
        </w:tabs>
        <w:rPr/>
      </w:pPr>
      <w:r>
        <w:rPr/>
        <w:t>CONVERSION FACTOR = HEAT RATE</w:t>
      </w:r>
    </w:p>
    <w:p>
      <w:pPr>
        <w:pStyle w:val="Normal"/>
        <w:numPr>
          <w:ilvl w:val="0"/>
          <w:numId w:val="14"/>
        </w:numPr>
        <w:tabs>
          <w:tab w:val="clear" w:pos="720"/>
          <w:tab w:val="left" w:pos="90" w:leader="none"/>
        </w:tabs>
        <w:rPr/>
      </w:pPr>
      <w:r>
        <w:rPr/>
        <w:t>The Spark Spread = Power Price/Mwh – Fuel Price/Mwh</w:t>
      </w:r>
    </w:p>
    <w:p>
      <w:pPr>
        <w:pStyle w:val="Footer"/>
        <w:tabs>
          <w:tab w:val="clear" w:pos="4320"/>
          <w:tab w:val="clear" w:pos="8640"/>
        </w:tabs>
        <w:rPr/>
      </w:pPr>
      <w:r>
        <w:rPr/>
      </w:r>
    </w:p>
    <w:p>
      <w:pPr>
        <w:pStyle w:val="Footer"/>
        <w:tabs>
          <w:tab w:val="clear" w:pos="4320"/>
          <w:tab w:val="clear" w:pos="8640"/>
        </w:tabs>
        <w:rPr>
          <w:b/>
        </w:rPr>
      </w:pPr>
      <w:r>
        <w:rPr>
          <w:b/>
        </w:rPr>
        <w:t>Example</w:t>
      </w:r>
    </w:p>
    <w:p>
      <w:pPr>
        <w:pStyle w:val="Footer"/>
        <w:tabs>
          <w:tab w:val="clear" w:pos="4320"/>
          <w:tab w:val="clear" w:pos="8640"/>
        </w:tabs>
        <w:rPr/>
      </w:pPr>
      <w:r>
        <w:rPr/>
        <w:t xml:space="preserve">A power plant, which utilizes dual cycle natural gas burning power generators, needs to hedge its input and output prices (margin between cost of fuel and electricity sales price).  In order to create fixed prices for gas and power, it will need to transact with two swaps: </w:t>
      </w:r>
    </w:p>
    <w:p>
      <w:pPr>
        <w:pStyle w:val="Footer"/>
        <w:tabs>
          <w:tab w:val="clear" w:pos="4320"/>
          <w:tab w:val="clear" w:pos="8640"/>
        </w:tabs>
        <w:ind w:firstLine="450" w:end="0"/>
        <w:rPr/>
      </w:pPr>
      <w:r>
        <w:rPr/>
      </w:r>
    </w:p>
    <w:p>
      <w:pPr>
        <w:pStyle w:val="Footer"/>
        <w:numPr>
          <w:ilvl w:val="0"/>
          <w:numId w:val="19"/>
        </w:numPr>
        <w:tabs>
          <w:tab w:val="clear" w:pos="4320"/>
          <w:tab w:val="clear" w:pos="8640"/>
          <w:tab w:val="left" w:pos="810" w:leader="none"/>
        </w:tabs>
        <w:ind w:hanging="360" w:start="810" w:end="0"/>
        <w:rPr/>
      </w:pPr>
      <w:r>
        <w:rPr/>
        <w:t>Buy a natural gas swap (priced at $3.00/MMBtu)</w:t>
      </w:r>
    </w:p>
    <w:p>
      <w:pPr>
        <w:pStyle w:val="Footer"/>
        <w:numPr>
          <w:ilvl w:val="0"/>
          <w:numId w:val="19"/>
        </w:numPr>
        <w:tabs>
          <w:tab w:val="clear" w:pos="4320"/>
          <w:tab w:val="clear" w:pos="8640"/>
          <w:tab w:val="left" w:pos="810" w:leader="none"/>
        </w:tabs>
        <w:ind w:hanging="360" w:start="810" w:end="0"/>
        <w:rPr>
          <w:i/>
          <w:i/>
        </w:rPr>
      </w:pPr>
      <w:r>
        <w:rPr/>
        <w:t>Sell a power swap (priced at $30.00/MMBtu)</w:t>
      </w:r>
    </w:p>
    <w:p>
      <w:pPr>
        <w:pStyle w:val="Footer"/>
        <w:tabs>
          <w:tab w:val="clear" w:pos="4320"/>
          <w:tab w:val="clear" w:pos="8640"/>
        </w:tabs>
        <w:rPr>
          <w:i/>
          <w:i/>
        </w:rPr>
      </w:pPr>
      <w:r>
        <w:rPr>
          <w:i/>
        </w:rPr>
      </w:r>
    </w:p>
    <w:p>
      <w:pPr>
        <w:pStyle w:val="Footer"/>
        <w:tabs>
          <w:tab w:val="clear" w:pos="4320"/>
          <w:tab w:val="clear" w:pos="8640"/>
        </w:tabs>
        <w:rPr/>
      </w:pPr>
      <w:r>
        <w:rPr/>
        <w:t xml:space="preserve">The volume of the natural gas swap is determined by the heat rate of the generator (e.g. 6,000).  Therefore, the natural gas price is $18.00 per megawatt hour of electricity generated.   </w:t>
      </w:r>
    </w:p>
    <w:p>
      <w:pPr>
        <w:pStyle w:val="Footer"/>
        <w:tabs>
          <w:tab w:val="clear" w:pos="4320"/>
          <w:tab w:val="clear" w:pos="8640"/>
        </w:tabs>
        <w:rPr/>
      </w:pPr>
      <w:r>
        <w:rPr/>
      </w:r>
    </w:p>
    <w:p>
      <w:pPr>
        <w:pStyle w:val="Footer"/>
        <w:tabs>
          <w:tab w:val="clear" w:pos="4320"/>
          <w:tab w:val="clear" w:pos="8640"/>
        </w:tabs>
        <w:rPr>
          <w:b/>
        </w:rPr>
      </w:pPr>
      <w:r>
        <w:rPr>
          <w:b/>
        </w:rPr>
        <w:t>Heat Rate x  Fuel Cost x 1,000kWh/MWh = Fuel Cost per MWh</w:t>
      </w:r>
    </w:p>
    <w:p>
      <w:pPr>
        <w:pStyle w:val="Footer"/>
        <w:tabs>
          <w:tab w:val="clear" w:pos="4320"/>
          <w:tab w:val="clear" w:pos="8640"/>
        </w:tabs>
        <w:rPr>
          <w:b/>
        </w:rPr>
      </w:pPr>
      <w:r>
        <w:rPr>
          <w:b/>
        </w:rPr>
      </w:r>
    </w:p>
    <w:p>
      <w:pPr>
        <w:pStyle w:val="Footer"/>
        <w:tabs>
          <w:tab w:val="clear" w:pos="4320"/>
          <w:tab w:val="clear" w:pos="8640"/>
        </w:tabs>
        <w:rPr/>
      </w:pPr>
      <w:r>
        <w:rPr>
          <w:u w:val="single"/>
        </w:rPr>
        <w:t xml:space="preserve">6,000Btu  </w:t>
      </w:r>
      <w:r>
        <w:rPr/>
        <w:t xml:space="preserve">  x          </w:t>
      </w:r>
      <w:r>
        <w:rPr>
          <w:u w:val="single"/>
        </w:rPr>
        <w:t>$3.00</w:t>
      </w:r>
      <w:r>
        <w:rPr/>
        <w:t xml:space="preserve">            x      </w:t>
      </w:r>
      <w:r>
        <w:rPr>
          <w:u w:val="single"/>
        </w:rPr>
        <w:t>1,000kWh</w:t>
      </w:r>
      <w:r>
        <w:rPr/>
        <w:t xml:space="preserve">  =  $18.00/MWh</w:t>
      </w:r>
    </w:p>
    <w:p>
      <w:pPr>
        <w:pStyle w:val="Footer"/>
        <w:tabs>
          <w:tab w:val="clear" w:pos="4320"/>
          <w:tab w:val="clear" w:pos="8640"/>
        </w:tabs>
        <w:rPr>
          <w:ins w:id="58" w:author="kmcdani" w:date="2001-11-24T13:11:00Z"/>
        </w:rPr>
      </w:pPr>
      <w:r>
        <w:rPr/>
        <w:t>kWh               1,000,000 Btu               1.0MWh</w:t>
      </w:r>
    </w:p>
    <w:p>
      <w:pPr>
        <w:pStyle w:val="Footer"/>
        <w:tabs>
          <w:tab w:val="clear" w:pos="4320"/>
          <w:tab w:val="clear" w:pos="8640"/>
        </w:tabs>
        <w:rPr>
          <w:ins w:id="60" w:author="kmcdani" w:date="2001-11-24T13:11:00Z"/>
        </w:rPr>
      </w:pPr>
      <w:ins w:id="59" w:author="kmcdani" w:date="2001-11-24T13:11:00Z">
        <w:r>
          <w:rPr/>
        </w:r>
      </w:ins>
    </w:p>
    <w:p>
      <w:pPr>
        <w:pStyle w:val="Footer"/>
        <w:tabs>
          <w:tab w:val="clear" w:pos="4320"/>
          <w:tab w:val="clear" w:pos="8640"/>
        </w:tabs>
        <w:rPr>
          <w:i/>
          <w:i/>
        </w:rPr>
      </w:pPr>
      <w:ins w:id="61" w:author="kmcdani" w:date="2001-11-24T13:11:00Z">
        <w:r>
          <w:rPr/>
          <w:t>(What about an example of the power swap? And showing the relationship betweent the two to meet the power plants objective?)</w:t>
        </w:r>
      </w:ins>
    </w:p>
    <w:p>
      <w:pPr>
        <w:pStyle w:val="Heading6"/>
        <w:ind w:hanging="0" w:start="0"/>
        <w:rPr>
          <w:i w:val="false"/>
          <w:i w:val="false"/>
        </w:rPr>
      </w:pPr>
      <w:r>
        <w:rPr>
          <w:i w:val="false"/>
        </w:rPr>
      </w:r>
    </w:p>
    <w:p>
      <w:pPr>
        <w:pStyle w:val="Heading2"/>
        <w:ind w:hanging="0" w:start="0"/>
        <w:rPr>
          <w:u w:val="single"/>
        </w:rPr>
      </w:pPr>
      <w:r>
        <w:rPr/>
        <w:t>Btu Swap: Page 7.3  (popup from Sub-Topic 7)</w:t>
      </w:r>
    </w:p>
    <w:p>
      <w:pPr>
        <w:pStyle w:val="Footer"/>
        <w:tabs>
          <w:tab w:val="clear" w:pos="4320"/>
          <w:tab w:val="clear" w:pos="8640"/>
          <w:tab w:val="left" w:pos="90" w:leader="none"/>
        </w:tabs>
        <w:rPr/>
      </w:pPr>
      <w:r>
        <w:rPr/>
        <w:t xml:space="preserve">A </w:t>
      </w:r>
      <w:r>
        <w:rPr>
          <w:b/>
          <w:i/>
        </w:rPr>
        <w:t xml:space="preserve">Btu Swap </w:t>
      </w:r>
      <w:r>
        <w:rPr/>
        <w:t>is a financial transaction under which the seller pays a floating price and the buyer pays a fixed price.</w:t>
      </w:r>
    </w:p>
    <w:p>
      <w:pPr>
        <w:pStyle w:val="Footer"/>
        <w:tabs>
          <w:tab w:val="clear" w:pos="4320"/>
          <w:tab w:val="clear" w:pos="8640"/>
          <w:tab w:val="left" w:pos="90" w:leader="none"/>
        </w:tabs>
        <w:rPr/>
      </w:pPr>
      <w:r>
        <w:rPr/>
      </w:r>
    </w:p>
    <w:p>
      <w:pPr>
        <w:pStyle w:val="Footer"/>
        <w:tabs>
          <w:tab w:val="clear" w:pos="4320"/>
          <w:tab w:val="clear" w:pos="8640"/>
          <w:tab w:val="left" w:pos="90" w:leader="none"/>
        </w:tabs>
        <w:rPr>
          <w:b/>
        </w:rPr>
      </w:pPr>
      <w:r>
        <w:rPr>
          <w:b/>
        </w:rPr>
        <w:t>Example</w:t>
      </w:r>
    </w:p>
    <w:p>
      <w:pPr>
        <w:pStyle w:val="Heading6"/>
        <w:ind w:hanging="0" w:start="0"/>
        <w:rPr/>
      </w:pPr>
      <w:r>
        <w:rPr>
          <w:i w:val="false"/>
          <w:color w:val="auto"/>
        </w:rPr>
        <w:t xml:space="preserve">A gas marketer would want to use a Btu swap to ensure that he does not lose sales if oil prices fall below gas prices. To protect himself, the gas marketer will sell physical gas to a burner customer (can burn </w:t>
      </w:r>
      <w:del w:id="62" w:author="kmcdani" w:date="2001-11-24T13:13:00Z">
        <w:r>
          <w:rPr>
            <w:i w:val="false"/>
            <w:color w:val="auto"/>
          </w:rPr>
          <w:delText xml:space="preserve">or </w:delText>
        </w:r>
      </w:del>
      <w:r>
        <w:rPr>
          <w:i w:val="false"/>
          <w:color w:val="auto"/>
        </w:rPr>
        <w:t xml:space="preserve">oil or gas) at Fuel Oil Index minus $0.20.  This guarantees that the cost of gas will always be less than oil and so burners will want to use gas instead of oil.  In order to fulfill his contractual obligation with the burner, the gas marketer will </w:t>
      </w:r>
      <w:r>
        <w:rPr>
          <w:b/>
          <w:color w:val="FF0000"/>
          <w:u w:val="single"/>
        </w:rPr>
        <w:t>buy/sell (?)</w:t>
      </w:r>
      <w:r>
        <w:rPr>
          <w:i w:val="false"/>
          <w:color w:val="auto"/>
        </w:rPr>
        <w:t xml:space="preserve"> a Btu swap so that he pays out Fuel Oil Index minus $0.20 and receives the Henry Hub Index.</w:t>
      </w:r>
    </w:p>
    <w:p>
      <w:pPr>
        <w:pStyle w:val="Heading1"/>
        <w:ind w:hanging="0" w:start="0"/>
        <w:rPr/>
      </w:pPr>
      <w:r>
        <w:rPr/>
        <w:t>Sub-Topic 8:  Protecting Against Loss</w:t>
      </w:r>
    </w:p>
    <w:p>
      <w:pPr>
        <w:pStyle w:val="Normal"/>
        <w:rPr/>
      </w:pPr>
      <w:r>
        <w:rPr/>
        <w:t>Two ways to protect against loss is to:</w:t>
      </w:r>
    </w:p>
    <w:p>
      <w:pPr>
        <w:pStyle w:val="Normal"/>
        <w:numPr>
          <w:ilvl w:val="0"/>
          <w:numId w:val="5"/>
        </w:numPr>
        <w:rPr>
          <w:i/>
          <w:i/>
        </w:rPr>
      </w:pPr>
      <w:r>
        <w:rPr/>
        <w:t>Ensure the counterparty’s credit is approved</w:t>
      </w:r>
    </w:p>
    <w:p>
      <w:pPr>
        <w:pStyle w:val="Normal"/>
        <w:numPr>
          <w:ilvl w:val="0"/>
          <w:numId w:val="5"/>
        </w:numPr>
        <w:rPr>
          <w:i/>
          <w:i/>
        </w:rPr>
      </w:pPr>
      <w:r>
        <w:rPr/>
        <w:t>Participate in a Master Swap agreement</w:t>
      </w:r>
    </w:p>
    <w:p>
      <w:pPr>
        <w:pStyle w:val="Normal"/>
        <w:rPr>
          <w:i/>
          <w:i/>
        </w:rPr>
      </w:pPr>
      <w:r>
        <w:rPr>
          <w:i/>
        </w:rPr>
      </w:r>
    </w:p>
    <w:p>
      <w:pPr>
        <w:pStyle w:val="Normal"/>
        <w:rPr/>
      </w:pPr>
      <w:r>
        <w:rPr/>
        <w:t>The Master Swap agreements include the following:</w:t>
      </w:r>
    </w:p>
    <w:p>
      <w:pPr>
        <w:pStyle w:val="Normal"/>
        <w:ind w:start="360" w:end="0"/>
        <w:rPr/>
      </w:pPr>
      <w:r>
        <w:rPr/>
        <w:t>Warranties</w:t>
      </w:r>
    </w:p>
    <w:p>
      <w:pPr>
        <w:pStyle w:val="Normal"/>
        <w:numPr>
          <w:ilvl w:val="0"/>
          <w:numId w:val="22"/>
        </w:numPr>
        <w:rPr/>
      </w:pPr>
      <w:r>
        <w:rPr/>
        <w:t>Authorized to enter into the swap transactions</w:t>
      </w:r>
    </w:p>
    <w:p>
      <w:pPr>
        <w:pStyle w:val="Normal"/>
        <w:numPr>
          <w:ilvl w:val="0"/>
          <w:numId w:val="22"/>
        </w:numPr>
        <w:rPr/>
      </w:pPr>
      <w:r>
        <w:rPr/>
        <w:t>No default has (ongoing basis) occurred</w:t>
      </w:r>
    </w:p>
    <w:p>
      <w:pPr>
        <w:pStyle w:val="Normal"/>
        <w:numPr>
          <w:ilvl w:val="0"/>
          <w:numId w:val="22"/>
        </w:numPr>
        <w:rPr/>
      </w:pPr>
      <w:r>
        <w:rPr/>
        <w:t>Not subject to withholding taxes</w:t>
      </w:r>
    </w:p>
    <w:p>
      <w:pPr>
        <w:pStyle w:val="Normal"/>
        <w:numPr>
          <w:ilvl w:val="0"/>
          <w:numId w:val="22"/>
        </w:numPr>
        <w:rPr/>
      </w:pPr>
      <w:r>
        <w:rPr/>
        <w:t>Compliance with covenants</w:t>
      </w:r>
    </w:p>
    <w:p>
      <w:pPr>
        <w:pStyle w:val="Normal"/>
        <w:ind w:start="360" w:end="0"/>
        <w:rPr/>
      </w:pPr>
      <w:r>
        <w:rPr/>
      </w:r>
    </w:p>
    <w:p>
      <w:pPr>
        <w:pStyle w:val="Normal"/>
        <w:ind w:start="360" w:end="0"/>
        <w:rPr/>
      </w:pPr>
      <w:r>
        <w:rPr/>
        <w:t>Events of Default</w:t>
      </w:r>
    </w:p>
    <w:p>
      <w:pPr>
        <w:pStyle w:val="Normal"/>
        <w:numPr>
          <w:ilvl w:val="0"/>
          <w:numId w:val="18"/>
        </w:numPr>
        <w:rPr/>
      </w:pPr>
      <w:r>
        <w:rPr/>
        <w:t>Failure to perform</w:t>
      </w:r>
    </w:p>
    <w:p>
      <w:pPr>
        <w:pStyle w:val="Normal"/>
        <w:numPr>
          <w:ilvl w:val="0"/>
          <w:numId w:val="18"/>
        </w:numPr>
        <w:rPr/>
      </w:pPr>
      <w:r>
        <w:rPr/>
        <w:t>Insolvency</w:t>
      </w:r>
    </w:p>
    <w:p>
      <w:pPr>
        <w:pStyle w:val="Normal"/>
        <w:numPr>
          <w:ilvl w:val="0"/>
          <w:numId w:val="18"/>
        </w:numPr>
        <w:rPr/>
      </w:pPr>
      <w:r>
        <w:rPr/>
        <w:t>Cross-default against borrowings and other obligations</w:t>
      </w:r>
    </w:p>
    <w:p>
      <w:pPr>
        <w:pStyle w:val="Normal"/>
        <w:numPr>
          <w:ilvl w:val="0"/>
          <w:numId w:val="18"/>
        </w:numPr>
        <w:rPr/>
      </w:pPr>
      <w:r>
        <w:rPr/>
        <w:t>Covenant breach</w:t>
      </w:r>
    </w:p>
    <w:p>
      <w:pPr>
        <w:pStyle w:val="Normal"/>
        <w:numPr>
          <w:ilvl w:val="0"/>
          <w:numId w:val="18"/>
        </w:numPr>
        <w:rPr/>
      </w:pPr>
      <w:r>
        <w:rPr/>
        <w:t>Evidence of misrepresentation</w:t>
      </w:r>
    </w:p>
    <w:p>
      <w:pPr>
        <w:pStyle w:val="Normal"/>
        <w:numPr>
          <w:ilvl w:val="0"/>
          <w:numId w:val="18"/>
        </w:numPr>
        <w:rPr/>
      </w:pPr>
      <w:r>
        <w:rPr/>
        <w:t>Breach of provisions of collateral</w:t>
      </w:r>
    </w:p>
    <w:p>
      <w:pPr>
        <w:pStyle w:val="Normal"/>
        <w:ind w:start="720" w:end="0"/>
        <w:rPr>
          <w:ins w:id="64" w:author="kmcdani" w:date="2001-11-24T13:14:00Z"/>
        </w:rPr>
      </w:pPr>
      <w:ins w:id="63" w:author="kmcdani" w:date="2001-11-24T13:14:00Z">
        <w:r>
          <w:rPr/>
          <w:t>(Can we give a short example of each i.e Failure to perform (loss of revenue, no commodity,etc)</w:t>
        </w:r>
      </w:ins>
    </w:p>
    <w:p>
      <w:pPr>
        <w:pStyle w:val="Normal"/>
        <w:ind w:start="360" w:end="0"/>
        <w:rPr/>
      </w:pPr>
      <w:r>
        <w:rPr/>
      </w:r>
    </w:p>
    <w:p>
      <w:pPr>
        <w:pStyle w:val="Normal"/>
        <w:ind w:start="360" w:end="0"/>
        <w:rPr/>
      </w:pPr>
      <w:r>
        <w:rPr/>
        <w:t>Terms of Default</w:t>
      </w:r>
    </w:p>
    <w:p>
      <w:pPr>
        <w:pStyle w:val="Normal"/>
        <w:numPr>
          <w:ilvl w:val="0"/>
          <w:numId w:val="20"/>
        </w:numPr>
        <w:rPr/>
      </w:pPr>
      <w:r>
        <w:rPr/>
        <w:t>Terms under which party can terminate</w:t>
      </w:r>
    </w:p>
    <w:p>
      <w:pPr>
        <w:pStyle w:val="Normal"/>
        <w:numPr>
          <w:ilvl w:val="0"/>
          <w:numId w:val="20"/>
        </w:numPr>
        <w:rPr/>
      </w:pPr>
      <w:r>
        <w:rPr/>
        <w:t xml:space="preserve">Method for measuring losses on termination </w:t>
      </w:r>
    </w:p>
    <w:p>
      <w:pPr>
        <w:pStyle w:val="Normal"/>
        <w:numPr>
          <w:ilvl w:val="0"/>
          <w:numId w:val="20"/>
        </w:numPr>
        <w:rPr/>
      </w:pPr>
      <w:r>
        <w:rPr/>
        <w:t>Netting of gains and losses</w:t>
      </w:r>
    </w:p>
    <w:p>
      <w:pPr>
        <w:pStyle w:val="Normal"/>
        <w:ind w:start="720" w:end="0"/>
        <w:rPr>
          <w:ins w:id="66" w:author="kmcdani" w:date="2001-11-24T13:15:00Z"/>
        </w:rPr>
      </w:pPr>
      <w:ins w:id="65" w:author="kmcdani" w:date="2001-11-24T13:15:00Z">
        <w:r>
          <w:rPr/>
          <w:t>(Can we give short examples of each? I.e. Termination for convenience, Force Majuere)</w:t>
        </w:r>
      </w:ins>
    </w:p>
    <w:p>
      <w:pPr>
        <w:pStyle w:val="Normal"/>
        <w:ind w:start="720" w:end="0"/>
        <w:rPr>
          <w:ins w:id="68" w:author="kmcdani" w:date="2001-11-24T13:15:00Z"/>
        </w:rPr>
      </w:pPr>
      <w:ins w:id="67" w:author="kmcdani" w:date="2001-11-24T13:15:00Z">
        <w:r>
          <w:rPr/>
        </w:r>
      </w:ins>
    </w:p>
    <w:p>
      <w:pPr>
        <w:pStyle w:val="Normal"/>
        <w:rPr/>
      </w:pPr>
      <w:r>
        <w:rPr/>
      </w:r>
    </w:p>
    <w:p>
      <w:pPr>
        <w:pStyle w:val="Normal"/>
        <w:rPr/>
      </w:pPr>
      <w:r>
        <w:rPr/>
      </w:r>
    </w:p>
    <w:p>
      <w:pPr>
        <w:pStyle w:val="Heading1"/>
        <w:ind w:hanging="0" w:start="0"/>
        <w:rPr/>
      </w:pPr>
      <w:r>
        <w:rPr/>
        <w:t>Sub-Topic 9:  Benefits and Challenges</w:t>
      </w:r>
    </w:p>
    <w:p>
      <w:pPr>
        <w:pStyle w:val="Footer"/>
        <w:tabs>
          <w:tab w:val="clear" w:pos="4320"/>
          <w:tab w:val="clear" w:pos="8640"/>
        </w:tabs>
        <w:rPr/>
      </w:pPr>
      <w:r>
        <w:rPr/>
        <w:t>Some of the benefits associated with swaps are the following:</w:t>
      </w:r>
    </w:p>
    <w:p>
      <w:pPr>
        <w:pStyle w:val="Normal"/>
        <w:numPr>
          <w:ilvl w:val="0"/>
          <w:numId w:val="6"/>
        </w:numPr>
        <w:tabs>
          <w:tab w:val="left" w:pos="720" w:leader="none"/>
        </w:tabs>
        <w:ind w:hanging="360" w:start="720" w:end="0"/>
        <w:rPr>
          <w:color w:val="000000"/>
        </w:rPr>
      </w:pPr>
      <w:r>
        <w:rPr>
          <w:color w:val="000000"/>
        </w:rPr>
        <w:t xml:space="preserve">There is no cost for a swap. </w:t>
      </w:r>
    </w:p>
    <w:p>
      <w:pPr>
        <w:pStyle w:val="Normal"/>
        <w:numPr>
          <w:ilvl w:val="0"/>
          <w:numId w:val="6"/>
        </w:numPr>
        <w:tabs>
          <w:tab w:val="left" w:pos="720" w:leader="none"/>
        </w:tabs>
        <w:ind w:hanging="360" w:start="720" w:end="0"/>
        <w:rPr>
          <w:color w:val="000000"/>
        </w:rPr>
      </w:pPr>
      <w:r>
        <w:rPr>
          <w:color w:val="000000"/>
        </w:rPr>
        <w:t>When used in connection with floating price energy contracts, swaps afford a producer or end user protection from adverse price movements.</w:t>
      </w:r>
    </w:p>
    <w:p>
      <w:pPr>
        <w:pStyle w:val="Normal"/>
        <w:ind w:start="360" w:end="0"/>
        <w:rPr>
          <w:color w:val="000000"/>
        </w:rPr>
      </w:pPr>
      <w:r>
        <w:rPr>
          <w:color w:val="000000"/>
        </w:rPr>
      </w:r>
    </w:p>
    <w:p>
      <w:pPr>
        <w:pStyle w:val="Normal"/>
        <w:rPr>
          <w:color w:val="000000"/>
        </w:rPr>
      </w:pPr>
      <w:r>
        <w:rPr>
          <w:color w:val="000000"/>
        </w:rPr>
      </w:r>
    </w:p>
    <w:p>
      <w:pPr>
        <w:pStyle w:val="Normal"/>
        <w:rPr>
          <w:color w:val="000000"/>
        </w:rPr>
      </w:pPr>
      <w:r>
        <w:rPr>
          <w:color w:val="000000"/>
        </w:rPr>
        <w:t>Some of the challenges associated with swaps:</w:t>
      </w:r>
    </w:p>
    <w:p>
      <w:pPr>
        <w:pStyle w:val="Normal"/>
        <w:numPr>
          <w:ilvl w:val="0"/>
          <w:numId w:val="6"/>
        </w:numPr>
        <w:tabs>
          <w:tab w:val="left" w:pos="720" w:leader="none"/>
        </w:tabs>
        <w:ind w:hanging="360" w:start="720" w:end="0"/>
        <w:rPr>
          <w:color w:val="000000"/>
        </w:rPr>
      </w:pPr>
      <w:r>
        <w:rPr>
          <w:color w:val="000000"/>
        </w:rPr>
        <w:t>When used in connection with floating price energy contracts, swaps do not allow a buyer to capitalize on beneficial price movements. Swaps only protect a buyer from the downside.</w:t>
      </w:r>
    </w:p>
    <w:p>
      <w:pPr>
        <w:pStyle w:val="Normal"/>
        <w:numPr>
          <w:ilvl w:val="0"/>
          <w:numId w:val="3"/>
        </w:numPr>
        <w:rPr>
          <w:color w:val="000000"/>
        </w:rPr>
      </w:pPr>
      <w:r>
        <w:rPr>
          <w:color w:val="000000"/>
        </w:rPr>
        <w:t>Swap contracts require counter parties to perform over some period of time.</w:t>
      </w:r>
    </w:p>
    <w:p>
      <w:pPr>
        <w:pStyle w:val="Normal"/>
        <w:numPr>
          <w:ilvl w:val="0"/>
          <w:numId w:val="3"/>
        </w:numPr>
        <w:rPr>
          <w:color w:val="000000"/>
        </w:rPr>
      </w:pPr>
      <w:r>
        <w:rPr/>
        <w:t>Exposed to credit risk between participants, unregulated</w:t>
      </w:r>
    </w:p>
    <w:p>
      <w:pPr>
        <w:pStyle w:val="Normal"/>
        <w:numPr>
          <w:ilvl w:val="0"/>
          <w:numId w:val="3"/>
        </w:numPr>
        <w:rPr>
          <w:color w:val="000000"/>
        </w:rPr>
      </w:pPr>
      <w:r>
        <w:rPr>
          <w:color w:val="000000"/>
        </w:rPr>
        <w:t>Default risk can be reduced if a swap is supported by a standby letter of credit issued by a high quality bank. The limitations are the swaps do not have a precisely determinable amount of risk.</w:t>
      </w:r>
    </w:p>
    <w:p>
      <w:pPr>
        <w:pStyle w:val="Normal"/>
        <w:numPr>
          <w:ilvl w:val="0"/>
          <w:numId w:val="3"/>
        </w:numPr>
        <w:rPr/>
      </w:pPr>
      <w:r>
        <w:rPr>
          <w:color w:val="000000"/>
        </w:rPr>
        <w:t>Like a forward or futures contract there is no premium paid for entering into a swap, but there is an unlimited risk of loss (opportunity cost).</w:t>
      </w:r>
    </w:p>
    <w:p>
      <w:pPr>
        <w:pStyle w:val="Normal"/>
        <w:rPr>
          <w:color w:val="000000"/>
        </w:rPr>
      </w:pPr>
      <w:r>
        <w:rPr>
          <w:color w:val="000000"/>
        </w:rPr>
      </w:r>
    </w:p>
    <w:p>
      <w:pPr>
        <w:pStyle w:val="Normal"/>
        <w:tabs>
          <w:tab w:val="clear" w:pos="720"/>
          <w:tab w:val="left" w:pos="0" w:leader="none"/>
          <w:tab w:val="left" w:pos="3060" w:leader="none"/>
        </w:tabs>
        <w:rPr>
          <w:rFonts w:ascii="Arial Unicode MS" w:hAnsi="Arial Unicode MS" w:cs="Arial Unicode MS"/>
          <w:vanish/>
          <w:color w:val="0000FF"/>
          <w:sz w:val="24"/>
        </w:rPr>
      </w:pPr>
      <w:r>
        <w:rPr>
          <w:rFonts w:cs="Arial Unicode MS" w:ascii="Arial Unicode MS" w:hAnsi="Arial Unicode MS"/>
          <w:vanish/>
          <w:color w:val="0000FF"/>
          <w:sz w:val="24"/>
        </w:rPr>
      </w:r>
    </w:p>
    <w:p>
      <w:pPr>
        <w:pStyle w:val="Normal"/>
        <w:numPr>
          <w:ilvl w:val="0"/>
          <w:numId w:val="12"/>
        </w:numPr>
        <w:tabs>
          <w:tab w:val="clear" w:pos="720"/>
          <w:tab w:val="left" w:pos="0" w:leader="none"/>
          <w:tab w:val="left" w:pos="3060" w:leader="none"/>
        </w:tabs>
        <w:rPr>
          <w:rFonts w:ascii="Arial Unicode MS" w:hAnsi="Arial Unicode MS" w:cs="Arial Unicode MS"/>
          <w:vanish/>
          <w:color w:val="0000FF"/>
          <w:sz w:val="24"/>
        </w:rPr>
      </w:pPr>
      <w:r>
        <w:rPr>
          <w:rFonts w:cs="Arial Unicode MS" w:ascii="Arial Unicode MS" w:hAnsi="Arial Unicode MS"/>
          <w:vanish/>
          <w:color w:val="0000FF"/>
          <w:sz w:val="24"/>
        </w:rPr>
      </w:r>
    </w:p>
    <w:p>
      <w:pPr>
        <w:pStyle w:val="Normal"/>
        <w:numPr>
          <w:ilvl w:val="0"/>
          <w:numId w:val="12"/>
        </w:numPr>
        <w:tabs>
          <w:tab w:val="clear" w:pos="720"/>
          <w:tab w:val="left" w:pos="0" w:leader="none"/>
          <w:tab w:val="left" w:pos="3060" w:leader="none"/>
        </w:tabs>
        <w:rPr>
          <w:rFonts w:ascii="Arial Unicode MS" w:hAnsi="Arial Unicode MS" w:cs="Arial Unicode MS"/>
          <w:vanish/>
          <w:color w:val="0000FF"/>
          <w:sz w:val="24"/>
        </w:rPr>
      </w:pPr>
      <w:r>
        <w:rPr>
          <w:rFonts w:cs="Arial Unicode MS" w:ascii="Arial Unicode MS" w:hAnsi="Arial Unicode MS"/>
          <w:vanish/>
          <w:color w:val="0000FF"/>
          <w:sz w:val="24"/>
        </w:rPr>
      </w:r>
    </w:p>
    <w:p>
      <w:pPr>
        <w:pStyle w:val="Normal"/>
        <w:tabs>
          <w:tab w:val="clear" w:pos="720"/>
          <w:tab w:val="left" w:pos="0" w:leader="none"/>
          <w:tab w:val="left" w:pos="3060" w:leader="none"/>
        </w:tabs>
        <w:rPr>
          <w:rFonts w:ascii="Arial Unicode MS" w:hAnsi="Arial Unicode MS" w:cs="Arial Unicode MS"/>
          <w:vanish/>
          <w:color w:val="0000FF"/>
          <w:sz w:val="24"/>
        </w:rPr>
      </w:pPr>
      <w:r>
        <w:rPr>
          <w:rFonts w:cs="Arial Unicode MS" w:ascii="Arial Unicode MS" w:hAnsi="Arial Unicode MS"/>
          <w:vanish/>
          <w:color w:val="0000FF"/>
          <w:sz w:val="24"/>
        </w:rPr>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Swaps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color w:val="000000"/>
      </w:rPr>
    </w:lvl>
  </w:abstractNum>
  <w:abstractNum w:abstractNumId="3">
    <w:lvl w:ilvl="0">
      <w:start w:val="1"/>
      <w:numFmt w:val="bullet"/>
      <w:lvlText w:val=""/>
      <w:lvlJc w:val="start"/>
      <w:pPr>
        <w:tabs>
          <w:tab w:val="num" w:pos="720"/>
        </w:tabs>
        <w:ind w:start="720" w:hanging="360"/>
      </w:pPr>
      <w:rPr>
        <w:rFonts w:ascii="Symbol" w:hAnsi="Symbol" w:cs="Symbol" w:hint="default"/>
        <w:color w:val="000000"/>
      </w:rPr>
    </w:lvl>
  </w:abstractNum>
  <w:abstractNum w:abstractNumId="4">
    <w:lvl w:ilvl="0">
      <w:start w:val="1"/>
      <w:numFmt w:val="bullet"/>
      <w:lvlText w:val=""/>
      <w:lvlJc w:val="start"/>
      <w:pPr>
        <w:tabs>
          <w:tab w:val="num" w:pos="720"/>
        </w:tabs>
        <w:ind w:start="720" w:hanging="360"/>
      </w:pPr>
      <w:rPr>
        <w:rFonts w:ascii="Symbol" w:hAnsi="Symbol" w:cs="Symbol" w:hint="default"/>
        <w:color w:val="000000"/>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abstractNum>
  <w:abstractNum w:abstractNumId="6">
    <w:lvl w:ilvl="0">
      <w:start w:val="1"/>
      <w:numFmt w:val="bullet"/>
      <w:lvlText w:val=""/>
      <w:lvlJc w:val="start"/>
      <w:pPr>
        <w:tabs>
          <w:tab w:val="num" w:pos="360"/>
        </w:tabs>
        <w:ind w:start="360" w:hanging="360"/>
      </w:pPr>
      <w:rPr>
        <w:rFonts w:ascii="Symbol" w:hAnsi="Symbol" w:cs="Symbol" w:hint="default"/>
        <w:color w:val="000000"/>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bullet"/>
      <w:lvlText w:val=""/>
      <w:lvlJc w:val="start"/>
      <w:pPr>
        <w:tabs>
          <w:tab w:val="num" w:pos="1080"/>
        </w:tabs>
        <w:ind w:start="1080" w:hanging="360"/>
      </w:pPr>
      <w:rPr>
        <w:rFonts w:ascii="Symbol" w:hAnsi="Symbol" w:cs="Symbol" w:hint="default"/>
        <w:color w:val="000000"/>
      </w:rPr>
    </w:lvl>
  </w:abstractNum>
  <w:abstractNum w:abstractNumId="9">
    <w:lvl w:ilvl="0">
      <w:start w:val="1"/>
      <w:numFmt w:val="bullet"/>
      <w:lvlText w:val=""/>
      <w:lvlJc w:val="start"/>
      <w:pPr>
        <w:tabs>
          <w:tab w:val="num" w:pos="1080"/>
        </w:tabs>
        <w:ind w:start="1080" w:hanging="360"/>
      </w:pPr>
      <w:rPr>
        <w:rFonts w:ascii="Symbol" w:hAnsi="Symbol" w:cs="Symbol" w:hint="default"/>
        <w:color w:val="000000"/>
      </w:rPr>
    </w:lvl>
  </w:abstractNum>
  <w:abstractNum w:abstractNumId="10">
    <w:lvl w:ilvl="0">
      <w:start w:val="1"/>
      <w:numFmt w:val="bullet"/>
      <w:lvlText w:val=""/>
      <w:lvlJc w:val="start"/>
      <w:pPr>
        <w:tabs>
          <w:tab w:val="num" w:pos="1080"/>
        </w:tabs>
        <w:ind w:start="1080" w:hanging="360"/>
      </w:pPr>
      <w:rPr>
        <w:rFonts w:ascii="Symbol" w:hAnsi="Symbol" w:cs="Symbol" w:hint="default"/>
        <w:color w:val="000000"/>
      </w:rPr>
    </w:lvl>
  </w:abstractNum>
  <w:abstractNum w:abstractNumId="11">
    <w:lvl w:ilvl="0">
      <w:start w:val="1"/>
      <w:numFmt w:val="bullet"/>
      <w:lvlText w:val=""/>
      <w:lvlJc w:val="start"/>
      <w:pPr>
        <w:tabs>
          <w:tab w:val="num" w:pos="360"/>
        </w:tabs>
        <w:ind w:start="360" w:hanging="360"/>
      </w:pPr>
      <w:rPr>
        <w:rFonts w:ascii="Symbol" w:hAnsi="Symbol" w:cs="Symbol" w:hint="default"/>
        <w:color w:val="000000"/>
      </w:rPr>
    </w:lvl>
  </w:abstractNum>
  <w:abstractNum w:abstractNumId="12">
    <w:lvl w:ilvl="0">
      <w:start w:val="1"/>
      <w:numFmt w:val="bullet"/>
      <w:lvlText w:val=""/>
      <w:lvlJc w:val="start"/>
      <w:pPr>
        <w:tabs>
          <w:tab w:val="num" w:pos="1800"/>
        </w:tabs>
        <w:ind w:start="1800" w:hanging="360"/>
      </w:pPr>
      <w:rPr>
        <w:rFonts w:ascii="Symbol" w:hAnsi="Symbol" w:cs="Symbol" w:hint="default"/>
      </w:rPr>
    </w:lvl>
  </w:abstractNum>
  <w:abstractNum w:abstractNumId="13">
    <w:lvl w:ilvl="0">
      <w:start w:val="1"/>
      <w:numFmt w:val="bullet"/>
      <w:lvlText w:val=""/>
      <w:lvlJc w:val="start"/>
      <w:pPr>
        <w:tabs>
          <w:tab w:val="num" w:pos="810"/>
        </w:tabs>
        <w:ind w:start="810" w:hanging="360"/>
      </w:pPr>
      <w:rPr>
        <w:rFonts w:ascii="Symbol" w:hAnsi="Symbol" w:cs="Symbol" w:hint="default"/>
        <w:color w:val="000000"/>
      </w:rPr>
    </w:lvl>
    <w:lvl w:ilvl="1">
      <w:start w:val="1"/>
      <w:numFmt w:val="bullet"/>
      <w:lvlText w:val="o"/>
      <w:lvlJc w:val="start"/>
      <w:pPr>
        <w:tabs>
          <w:tab w:val="num" w:pos="1890"/>
        </w:tabs>
        <w:ind w:start="1890" w:hanging="360"/>
      </w:pPr>
      <w:rPr>
        <w:rFonts w:ascii="Courier New" w:hAnsi="Courier New" w:cs="Courier New" w:hint="default"/>
      </w:rPr>
    </w:lvl>
    <w:lvl w:ilvl="2">
      <w:start w:val="1"/>
      <w:numFmt w:val="bullet"/>
      <w:lvlText w:val=""/>
      <w:lvlJc w:val="start"/>
      <w:pPr>
        <w:tabs>
          <w:tab w:val="num" w:pos="2610"/>
        </w:tabs>
        <w:ind w:start="2610" w:hanging="360"/>
      </w:pPr>
      <w:rPr>
        <w:rFonts w:ascii="Wingdings" w:hAnsi="Wingdings" w:cs="Wingdings" w:hint="default"/>
      </w:rPr>
    </w:lvl>
    <w:lvl w:ilvl="3">
      <w:start w:val="1"/>
      <w:numFmt w:val="bullet"/>
      <w:lvlText w:val=""/>
      <w:lvlJc w:val="start"/>
      <w:pPr>
        <w:tabs>
          <w:tab w:val="num" w:pos="3330"/>
        </w:tabs>
        <w:ind w:start="3330" w:hanging="360"/>
      </w:pPr>
      <w:rPr>
        <w:rFonts w:ascii="Symbol" w:hAnsi="Symbol" w:cs="Symbol" w:hint="default"/>
      </w:rPr>
    </w:lvl>
    <w:lvl w:ilvl="4">
      <w:start w:val="1"/>
      <w:numFmt w:val="bullet"/>
      <w:lvlText w:val="o"/>
      <w:lvlJc w:val="start"/>
      <w:pPr>
        <w:tabs>
          <w:tab w:val="num" w:pos="4050"/>
        </w:tabs>
        <w:ind w:start="4050" w:hanging="360"/>
      </w:pPr>
      <w:rPr>
        <w:rFonts w:ascii="Courier New" w:hAnsi="Courier New" w:cs="Courier New" w:hint="default"/>
      </w:rPr>
    </w:lvl>
    <w:lvl w:ilvl="5">
      <w:start w:val="1"/>
      <w:numFmt w:val="bullet"/>
      <w:lvlText w:val=""/>
      <w:lvlJc w:val="start"/>
      <w:pPr>
        <w:tabs>
          <w:tab w:val="num" w:pos="4770"/>
        </w:tabs>
        <w:ind w:start="4770" w:hanging="360"/>
      </w:pPr>
      <w:rPr>
        <w:rFonts w:ascii="Wingdings" w:hAnsi="Wingdings" w:cs="Wingdings" w:hint="default"/>
      </w:rPr>
    </w:lvl>
    <w:lvl w:ilvl="6">
      <w:start w:val="1"/>
      <w:numFmt w:val="bullet"/>
      <w:lvlText w:val=""/>
      <w:lvlJc w:val="start"/>
      <w:pPr>
        <w:tabs>
          <w:tab w:val="num" w:pos="5490"/>
        </w:tabs>
        <w:ind w:start="5490" w:hanging="360"/>
      </w:pPr>
      <w:rPr>
        <w:rFonts w:ascii="Symbol" w:hAnsi="Symbol" w:cs="Symbol" w:hint="default"/>
      </w:rPr>
    </w:lvl>
    <w:lvl w:ilvl="7">
      <w:start w:val="1"/>
      <w:numFmt w:val="bullet"/>
      <w:lvlText w:val="o"/>
      <w:lvlJc w:val="start"/>
      <w:pPr>
        <w:tabs>
          <w:tab w:val="num" w:pos="6210"/>
        </w:tabs>
        <w:ind w:start="6210" w:hanging="360"/>
      </w:pPr>
      <w:rPr>
        <w:rFonts w:ascii="Courier New" w:hAnsi="Courier New" w:cs="Courier New" w:hint="default"/>
      </w:rPr>
    </w:lvl>
    <w:lvl w:ilvl="8">
      <w:start w:val="1"/>
      <w:numFmt w:val="bullet"/>
      <w:lvlText w:val=""/>
      <w:lvlJc w:val="start"/>
      <w:pPr>
        <w:tabs>
          <w:tab w:val="num" w:pos="6930"/>
        </w:tabs>
        <w:ind w:start="6930" w:hanging="360"/>
      </w:pPr>
      <w:rPr>
        <w:rFonts w:ascii="Wingdings" w:hAnsi="Wingdings" w:cs="Wingdings" w:hint="default"/>
      </w:rPr>
    </w:lvl>
  </w:abstractNum>
  <w:abstractNum w:abstractNumId="14">
    <w:lvl w:ilvl="0">
      <w:start w:val="1"/>
      <w:numFmt w:val="bullet"/>
      <w:lvlText w:val=""/>
      <w:lvlJc w:val="start"/>
      <w:pPr>
        <w:tabs>
          <w:tab w:val="num" w:pos="810"/>
        </w:tabs>
        <w:ind w:start="810" w:hanging="360"/>
      </w:pPr>
      <w:rPr>
        <w:rFonts w:ascii="Symbol" w:hAnsi="Symbol" w:cs="Symbol" w:hint="default"/>
        <w:color w:val="000000"/>
      </w:rPr>
    </w:lvl>
  </w:abstractNum>
  <w:abstractNum w:abstractNumId="15">
    <w:lvl w:ilvl="0">
      <w:start w:val="1"/>
      <w:numFmt w:val="bullet"/>
      <w:lvlText w:val=""/>
      <w:lvlJc w:val="start"/>
      <w:pPr>
        <w:tabs>
          <w:tab w:val="num" w:pos="720"/>
        </w:tabs>
        <w:ind w:start="720" w:hanging="360"/>
      </w:pPr>
      <w:rPr>
        <w:rFonts w:ascii="Symbol" w:hAnsi="Symbol" w:cs="Symbol" w:hint="default"/>
        <w:color w:val="000000"/>
      </w:rPr>
    </w:lvl>
  </w:abstractNum>
  <w:abstractNum w:abstractNumId="16">
    <w:lvl w:ilvl="0">
      <w:start w:val="1"/>
      <w:numFmt w:val="bullet"/>
      <w:lvlText w:val=""/>
      <w:lvlJc w:val="start"/>
      <w:pPr>
        <w:tabs>
          <w:tab w:val="num" w:pos="810"/>
        </w:tabs>
        <w:ind w:start="810" w:hanging="360"/>
      </w:pPr>
      <w:rPr>
        <w:rFonts w:ascii="Symbol" w:hAnsi="Symbol" w:cs="Symbol" w:hint="default"/>
        <w:color w:val="000000"/>
      </w:rPr>
    </w:lvl>
  </w:abstractNum>
  <w:abstractNum w:abstractNumId="17">
    <w:lvl w:ilvl="0">
      <w:start w:val="1"/>
      <w:numFmt w:val="bullet"/>
      <w:lvlText w:val=""/>
      <w:lvlJc w:val="start"/>
      <w:pPr>
        <w:tabs>
          <w:tab w:val="num" w:pos="810"/>
        </w:tabs>
        <w:ind w:start="810" w:hanging="360"/>
      </w:pPr>
      <w:rPr>
        <w:rFonts w:ascii="Symbol" w:hAnsi="Symbol" w:cs="Symbol" w:hint="default"/>
        <w:color w:val="000000"/>
      </w:rPr>
    </w:lvl>
  </w:abstractNum>
  <w:abstractNum w:abstractNumId="18">
    <w:lvl w:ilvl="0">
      <w:start w:val="1"/>
      <w:numFmt w:val="bullet"/>
      <w:lvlText w:val=""/>
      <w:lvlJc w:val="start"/>
      <w:pPr>
        <w:tabs>
          <w:tab w:val="num" w:pos="1080"/>
        </w:tabs>
        <w:ind w:start="1080" w:hanging="360"/>
      </w:pPr>
      <w:rPr>
        <w:rFonts w:ascii="Symbol" w:hAnsi="Symbol" w:cs="Symbol" w:hint="default"/>
        <w:color w:val="000000"/>
      </w:rPr>
    </w:lvl>
  </w:abstractNum>
  <w:abstractNum w:abstractNumId="19">
    <w:lvl w:ilvl="0">
      <w:start w:val="1"/>
      <w:numFmt w:val="decimal"/>
      <w:lvlText w:val="%1."/>
      <w:lvlJc w:val="start"/>
      <w:pPr>
        <w:tabs>
          <w:tab w:val="num" w:pos="1260"/>
        </w:tabs>
        <w:ind w:start="1260" w:hanging="360"/>
      </w:pPr>
      <w:rPr/>
    </w:lvl>
  </w:abstractNum>
  <w:abstractNum w:abstractNumId="20">
    <w:lvl w:ilvl="0">
      <w:start w:val="1"/>
      <w:numFmt w:val="bullet"/>
      <w:lvlText w:val=""/>
      <w:lvlJc w:val="start"/>
      <w:pPr>
        <w:tabs>
          <w:tab w:val="num" w:pos="1080"/>
        </w:tabs>
        <w:ind w:start="1080" w:hanging="360"/>
      </w:pPr>
      <w:rPr>
        <w:rFonts w:ascii="Symbol" w:hAnsi="Symbol" w:cs="Symbol" w:hint="default"/>
        <w:color w:val="000000"/>
      </w:rPr>
    </w:lvl>
  </w:abstractNum>
  <w:abstractNum w:abstractNumId="21">
    <w:lvl w:ilvl="0">
      <w:start w:val="1"/>
      <w:numFmt w:val="bullet"/>
      <w:lvlText w:val=""/>
      <w:lvlJc w:val="start"/>
      <w:pPr>
        <w:tabs>
          <w:tab w:val="num" w:pos="810"/>
        </w:tabs>
        <w:ind w:start="810" w:hanging="360"/>
      </w:pPr>
      <w:rPr>
        <w:rFonts w:ascii="Symbol" w:hAnsi="Symbol" w:cs="Symbol" w:hint="default"/>
        <w:color w:val="000000"/>
      </w:rPr>
    </w:lvl>
  </w:abstractNum>
  <w:abstractNum w:abstractNumId="22">
    <w:lvl w:ilvl="0">
      <w:start w:val="1"/>
      <w:numFmt w:val="bullet"/>
      <w:lvlText w:val=""/>
      <w:lvlJc w:val="start"/>
      <w:pPr>
        <w:tabs>
          <w:tab w:val="num" w:pos="1080"/>
        </w:tabs>
        <w:ind w:start="108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paragraph" w:styleId="Heading7">
    <w:name w:val="heading 7"/>
    <w:basedOn w:val="Normal"/>
    <w:next w:val="Normal"/>
    <w:qFormat/>
    <w:pPr>
      <w:keepNext w:val="true"/>
      <w:numPr>
        <w:ilvl w:val="6"/>
        <w:numId w:val="1"/>
      </w:numPr>
      <w:outlineLvl w:val="6"/>
    </w:pPr>
    <w:rPr>
      <w:rFonts w:ascii="Book Antiqua;Times New Roman" w:hAnsi="Book Antiqua;Times New Roman" w:cs="Book Antiqua;Times New Roman"/>
      <w:b/>
      <w:color w:val="000000"/>
      <w:sz w:val="22"/>
    </w:rPr>
  </w:style>
  <w:style w:type="paragraph" w:styleId="Heading8">
    <w:name w:val="heading 8"/>
    <w:basedOn w:val="Normal"/>
    <w:next w:val="Normal"/>
    <w:qFormat/>
    <w:pPr>
      <w:keepNext w:val="true"/>
      <w:numPr>
        <w:ilvl w:val="7"/>
        <w:numId w:val="1"/>
      </w:numPr>
      <w:tabs>
        <w:tab w:val="clear" w:pos="720"/>
        <w:tab w:val="left" w:pos="90" w:leader="none"/>
      </w:tabs>
      <w:outlineLvl w:val="7"/>
    </w:pPr>
    <w:rPr>
      <w:i/>
      <w:iCs/>
      <w:color w:val="FF0000"/>
    </w:rPr>
  </w:style>
  <w:style w:type="paragraph" w:styleId="Heading9">
    <w:name w:val="heading 9"/>
    <w:basedOn w:val="Normal"/>
    <w:next w:val="Normal"/>
    <w:qFormat/>
    <w:pPr>
      <w:keepNext w:val="true"/>
      <w:numPr>
        <w:ilvl w:val="8"/>
        <w:numId w:val="1"/>
      </w:numPr>
      <w:outlineLvl w:val="8"/>
    </w:pPr>
    <w:rPr>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1">
    <w:name w:val="WW8Num16z1"/>
    <w:qFormat/>
    <w:rPr>
      <w:rFonts w:ascii="Symbol" w:hAnsi="Symbol" w:cs="Symbol"/>
      <w:color w:val="000000"/>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color w:val="000000"/>
    </w:rPr>
  </w:style>
  <w:style w:type="character" w:styleId="WW8Num19z1">
    <w:name w:val="WW8Num19z1"/>
    <w:qFormat/>
    <w:rPr>
      <w:rFonts w:ascii="Arial" w:hAnsi="Arial" w:eastAsia="Times New Roman" w:cs="Arial"/>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1z0">
    <w:name w:val="WW8Num21z0"/>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Courier New" w:hAnsi="Courier New" w:cs="Courier New"/>
    </w:rPr>
  </w:style>
  <w:style w:type="character" w:styleId="WW8Num23z0">
    <w:name w:val="WW8Num23z0"/>
    <w:qFormat/>
    <w:rPr>
      <w:rFonts w:ascii="Symbol" w:hAnsi="Symbol" w:cs="Symbol"/>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00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color w:val="00000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5">
    <w:name w:val="WW8Num28z5"/>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color w:val="00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color w:val="00000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color w:val="000000"/>
    </w:rPr>
  </w:style>
  <w:style w:type="character" w:styleId="WW8Num36z0">
    <w:name w:val="WW8Num36z0"/>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color w:val="00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Courier New" w:hAnsi="Courier New" w:cs="Courier New"/>
    </w:rPr>
  </w:style>
  <w:style w:type="character" w:styleId="WW8Num42z3">
    <w:name w:val="WW8Num42z3"/>
    <w:qFormat/>
    <w:rPr>
      <w:rFonts w:ascii="Symbol" w:hAnsi="Symbol" w:cs="Symbol"/>
    </w:rPr>
  </w:style>
  <w:style w:type="character" w:styleId="WW8Num42z5">
    <w:name w:val="WW8Num42z5"/>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00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00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color w:val="000000"/>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color w:val="000000"/>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color w:val="00000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autoSpaceDE w:val="false"/>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Indent2">
    <w:name w:val="Body Text Indent 2"/>
    <w:basedOn w:val="Normal"/>
    <w:qFormat/>
    <w:pPr>
      <w:tabs>
        <w:tab w:val="clear" w:pos="720"/>
        <w:tab w:val="left" w:pos="90" w:leader="none"/>
      </w:tabs>
      <w:ind w:hanging="0" w:start="1440" w:end="0"/>
    </w:pPr>
    <w:rPr/>
  </w:style>
  <w:style w:type="paragraph" w:styleId="BlockText">
    <w:name w:val="Block Text"/>
    <w:basedOn w:val="Normal"/>
    <w:qFormat/>
    <w:pPr>
      <w:ind w:hanging="0" w:start="-360" w:end="-720"/>
    </w:pPr>
    <w:rPr>
      <w:rFonts w:ascii="Times New Roman" w:hAnsi="Times New Roman" w:cs="Times New Roman"/>
      <w:sz w:val="24"/>
      <w:szCs w:val="24"/>
    </w:rPr>
  </w:style>
  <w:style w:type="paragraph" w:styleId="BodyTextIndent">
    <w:name w:val="Body Text Indent"/>
    <w:basedOn w:val="Normal"/>
    <w:pPr>
      <w:tabs>
        <w:tab w:val="clear" w:pos="720"/>
        <w:tab w:val="left" w:pos="90" w:leader="none"/>
      </w:tabs>
      <w:ind w:hanging="0" w:start="90" w:end="0"/>
    </w:pPr>
    <w:rPr>
      <w:rFonts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2001-11-24T16:48:00Z</dcterms:created>
  <dc:creator>Monica Brown</dc:creator>
  <dc:description/>
  <dc:language>en-CA</dc:language>
  <cp:lastModifiedBy>kmcdani</cp:lastModifiedBy>
  <cp:lastPrinted>2001-11-19T14:28:00Z</cp:lastPrinted>
  <dcterms:modified xsi:type="dcterms:W3CDTF">2001-11-24T16:48:00Z</dcterms:modified>
  <cp:revision>2</cp:revision>
  <dc:subject/>
  <dc:title>TOPIC TITLE</dc:title>
</cp:coreProperties>
</file>