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To:     Enron Worldwide</w:t>
      </w:r>
    </w:p>
    <w:p>
      <w:pPr>
        <w:pStyle w:val="Normal"/>
        <w:spacing w:lineRule="auto" w:line="480"/>
        <w:rPr>
          <w:b/>
          <w:bCs/>
        </w:rPr>
      </w:pPr>
      <w:r>
        <w:rPr>
          <w:b/>
          <w:bCs/>
        </w:rPr>
        <w:t>From: Ken Lay and Jeff Skilling</w:t>
      </w:r>
      <w:r>
        <w:br w:type="page"/>
      </w:r>
    </w:p>
    <w:p>
      <w:pPr>
        <w:pStyle w:val="Normal"/>
        <w:spacing w:lineRule="auto" w:line="480"/>
        <w:rPr>
          <w:b/>
          <w:bCs/>
          <w:del w:id="1" w:author="mmcvick" w:date="2000-10-23T17:31:00Z"/>
        </w:rPr>
      </w:pPr>
      <w:del w:id="0" w:author="mmcvick" w:date="2000-10-23T17:31:00Z">
        <w:r>
          <w:rPr>
            <w:b/>
            <w:bCs/>
          </w:rPr>
        </w:r>
      </w:del>
    </w:p>
    <w:p>
      <w:pPr>
        <w:pStyle w:val="Normal"/>
        <w:spacing w:lineRule="auto" w:line="480"/>
        <w:rPr>
          <w:b/>
          <w:bCs/>
          <w:del w:id="3" w:author="mmcvick" w:date="2000-10-23T17:31:00Z"/>
        </w:rPr>
      </w:pPr>
      <w:del w:id="2" w:author="mmcvick" w:date="2000-10-23T17:31:00Z">
        <w:r>
          <w:rPr>
            <w:b/>
            <w:bCs/>
          </w:rPr>
        </w:r>
      </w:del>
    </w:p>
    <w:p>
      <w:pPr>
        <w:pStyle w:val="Normal"/>
        <w:spacing w:lineRule="auto" w:line="480"/>
        <w:rPr/>
      </w:pPr>
      <w:r>
        <w:rPr/>
        <w:tab/>
        <w:t>With deep regret we announce that Joe Sutton, Vice Chairman of Enron, is leaving the company.  Joe has indicated his desire to pursue other opportunities in the energy asset development and operations business.</w:t>
      </w:r>
    </w:p>
    <w:p>
      <w:pPr>
        <w:pStyle w:val="Normal"/>
        <w:spacing w:lineRule="auto" w:line="480"/>
        <w:rPr/>
      </w:pPr>
      <w:r>
        <w:rPr/>
        <w:tab/>
        <w:t>Joe has been instrumental in making Enron a global company.  We will miss his energy and enthusiasm.  We wish Joe the very best as he pursues new endeavors.</w:t>
      </w:r>
    </w:p>
    <w:p>
      <w:pPr>
        <w:pStyle w:val="Normal"/>
        <w:spacing w:lineRule="auto" w:line="480"/>
        <w:rPr/>
      </w:pPr>
      <w:r>
        <w:rPr/>
      </w:r>
    </w:p>
    <w:p>
      <w:pPr>
        <w:pStyle w:val="Heading1"/>
        <w:ind w:hanging="0" w:start="0"/>
        <w:rPr/>
      </w:pPr>
      <w:r>
        <w:rPr/>
        <w:t>To:      Enron Worldwide</w:t>
      </w:r>
    </w:p>
    <w:p>
      <w:pPr>
        <w:pStyle w:val="Normal"/>
        <w:spacing w:lineRule="auto" w:line="480"/>
        <w:rPr>
          <w:b/>
          <w:bCs/>
        </w:rPr>
      </w:pPr>
      <w:r>
        <w:rPr>
          <w:b/>
          <w:bCs/>
        </w:rPr>
        <w:t>From:  Joseph Sutton</w:t>
      </w:r>
    </w:p>
    <w:p>
      <w:pPr>
        <w:pStyle w:val="Normal"/>
        <w:spacing w:lineRule="auto" w:line="480"/>
        <w:rPr/>
      </w:pPr>
      <w:r>
        <w:rPr/>
        <w:tab/>
        <w:t>Today, I announce my departure from Enron.  Enron is a great company and I have enjoyed working with our terrific employees over the last 8 years.  Together, we have made Enron a successful global company.</w:t>
      </w:r>
    </w:p>
    <w:p>
      <w:pPr>
        <w:pStyle w:val="Normal"/>
        <w:spacing w:lineRule="auto" w:line="480"/>
        <w:rPr/>
      </w:pPr>
      <w:r>
        <w:rPr/>
        <w:tab/>
        <w:t xml:space="preserve">With Enron’s decreased emphasis on international asset development activity, however, I have decided to pursue opportunities where I can make greater use of my skills and experience.  I leave Enron with wonderful memories of our employees and the many successes we have achieved together.  You have my best wishes for Enron’s continued success. </w:t>
      </w:r>
    </w:p>
    <w:p>
      <w:pPr>
        <w:pStyle w:val="Normal"/>
        <w:spacing w:lineRule="auto" w:line="480"/>
        <w:rPr/>
      </w:pPr>
      <w:r>
        <w:rPr/>
      </w:r>
    </w:p>
    <w:p>
      <w:pPr>
        <w:pStyle w:val="Normal"/>
        <w:spacing w:lineRule="auto" w:line="480"/>
        <w:rPr/>
      </w:pPr>
      <w:r>
        <w:rPr/>
        <w:tab/>
      </w:r>
    </w:p>
    <w:p>
      <w:pPr>
        <w:pStyle w:val="Normal"/>
        <w:spacing w:lineRule="auto" w:line="480"/>
        <w:rPr>
          <w:b/>
          <w:bCs/>
        </w:rPr>
      </w:pPr>
      <w:r>
        <w:rPr>
          <w:b/>
          <w:bCs/>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2000-10-24T09:47:00Z</dcterms:created>
  <dc:creator>skean</dc:creator>
  <dc:description/>
  <dc:language>en-CA</dc:language>
  <cp:lastModifiedBy>skean</cp:lastModifiedBy>
  <cp:lastPrinted>2000-10-23T17:32:00Z</cp:lastPrinted>
  <dcterms:modified xsi:type="dcterms:W3CDTF">2000-10-24T09:47:00Z</dcterms:modified>
  <cp:revision>2</cp:revision>
  <dc:subject/>
  <dc:title>To:     Enron Worldwide</dc:title>
</cp:coreProperties>
</file>