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March 20, 2001</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3"/>
        <w:ind w:hanging="0" w:start="0"/>
        <w:rPr/>
      </w:pPr>
      <w:r>
        <w:rPr/>
        <w:t>Via Facsimile # [      ]</w:t>
      </w:r>
    </w:p>
    <w:p>
      <w:pPr>
        <w:pStyle w:val="Heading2"/>
        <w:ind w:hanging="0" w:start="0"/>
        <w:rPr/>
      </w:pPr>
      <w:r>
        <w:rPr/>
        <w:t>Sutter Health</w:t>
      </w:r>
    </w:p>
    <w:p>
      <w:pPr>
        <w:pStyle w:val="Normal"/>
        <w:jc w:val="both"/>
        <w:rPr>
          <w:sz w:val="24"/>
        </w:rPr>
      </w:pPr>
      <w:r>
        <w:rPr>
          <w:sz w:val="24"/>
        </w:rPr>
        <w:t>1600 Cebrian Street</w:t>
      </w:r>
    </w:p>
    <w:p>
      <w:pPr>
        <w:pStyle w:val="Normal"/>
        <w:jc w:val="both"/>
        <w:rPr>
          <w:sz w:val="24"/>
        </w:rPr>
      </w:pPr>
      <w:r>
        <w:rPr>
          <w:sz w:val="24"/>
        </w:rPr>
        <w:t>West Sacramento, CA 95691</w:t>
      </w:r>
    </w:p>
    <w:p>
      <w:pPr>
        <w:pStyle w:val="Normal"/>
        <w:jc w:val="both"/>
        <w:rPr>
          <w:sz w:val="24"/>
        </w:rPr>
      </w:pPr>
      <w:r>
        <w:rPr>
          <w:sz w:val="24"/>
        </w:rPr>
        <w:t>Attn: [      ]</w:t>
        <w:tab/>
      </w:r>
    </w:p>
    <w:p>
      <w:pPr>
        <w:pStyle w:val="Normal"/>
        <w:jc w:val="both"/>
        <w:rPr>
          <w:sz w:val="24"/>
        </w:rPr>
      </w:pPr>
      <w:r>
        <w:rPr>
          <w:sz w:val="24"/>
        </w:rPr>
      </w:r>
    </w:p>
    <w:p>
      <w:pPr>
        <w:pStyle w:val="Normal"/>
        <w:jc w:val="both"/>
        <w:rPr>
          <w:sz w:val="24"/>
        </w:rPr>
      </w:pPr>
      <w:r>
        <w:rPr>
          <w:sz w:val="24"/>
        </w:rPr>
        <w:tab/>
      </w:r>
      <w:r>
        <w:rPr>
          <w:b/>
          <w:sz w:val="24"/>
        </w:rPr>
        <w:t>Re:</w:t>
      </w:r>
      <w:r>
        <w:rPr>
          <w:sz w:val="24"/>
        </w:rPr>
        <w:tab/>
      </w:r>
      <w:r>
        <w:rPr>
          <w:b/>
          <w:sz w:val="24"/>
          <w:u w:val="single"/>
        </w:rPr>
        <w:t>August 14, 1998 Electricity Purchase and Sale Agreement</w:t>
      </w:r>
    </w:p>
    <w:p>
      <w:pPr>
        <w:pStyle w:val="Normal"/>
        <w:jc w:val="both"/>
        <w:rPr>
          <w:sz w:val="24"/>
        </w:rPr>
      </w:pPr>
      <w:r>
        <w:rPr>
          <w:sz w:val="24"/>
        </w:rPr>
      </w:r>
    </w:p>
    <w:p>
      <w:pPr>
        <w:pStyle w:val="Normal"/>
        <w:jc w:val="both"/>
        <w:rPr>
          <w:sz w:val="24"/>
        </w:rPr>
      </w:pPr>
      <w:r>
        <w:rPr>
          <w:sz w:val="24"/>
        </w:rPr>
        <w:t>Dear [    ]:</w:t>
      </w:r>
    </w:p>
    <w:p>
      <w:pPr>
        <w:pStyle w:val="Normal"/>
        <w:jc w:val="both"/>
        <w:rPr>
          <w:sz w:val="24"/>
        </w:rPr>
      </w:pPr>
      <w:r>
        <w:rPr>
          <w:sz w:val="24"/>
        </w:rPr>
      </w:r>
    </w:p>
    <w:p>
      <w:pPr>
        <w:pStyle w:val="Normal"/>
        <w:jc w:val="both"/>
        <w:rPr/>
      </w:pPr>
      <w:r>
        <w:rPr>
          <w:sz w:val="24"/>
        </w:rPr>
        <w:tab/>
        <w:t xml:space="preserve">I am responding to a note that Tom Heckmann from Sutter sent to Michael Lechner of Enron requesting more information regarding Enron’s recent decision to direct PG&amp;E and SCE to serve directly the electricity requirements of Sutter’s facilities.  As you are aware, on February 1 we notified Sutter of our decision to use the utilities as the source of Sutter’s electricity requirements because of the impracticability of continuing further direct service given, among other things, the collapse of the PX and the utilities’ nonperformance of their obligations under their tariffs.  By making this change, we have been able to continue to provide Sutter with all of the services and benefits under our agreement.  It remains our commitment that this change will not result in any additional expenditures by Sutter under our agreement.  We appreciate the cooperation of your teams </w:t>
      </w:r>
      <w:ins w:id="0" w:author="jdasovic" w:date="2001-03-20T10:15:00Z">
        <w:r>
          <w:rPr>
            <w:sz w:val="24"/>
          </w:rPr>
          <w:t xml:space="preserve">in our efforts to implement </w:t>
        </w:r>
      </w:ins>
      <w:del w:id="1" w:author="jdasovic" w:date="2001-03-20T10:16:00Z">
        <w:r>
          <w:rPr>
            <w:sz w:val="24"/>
          </w:rPr>
          <w:delText xml:space="preserve">and effecting </w:delText>
        </w:r>
      </w:del>
      <w:r>
        <w:rPr>
          <w:sz w:val="24"/>
        </w:rPr>
        <w:t xml:space="preserve">a smooth transition regarding this change, and we are confident that, with such cooperation, this change in energy source will be transparent </w:t>
      </w:r>
      <w:ins w:id="2" w:author="jdasovic" w:date="2001-03-20T10:16:00Z">
        <w:r>
          <w:rPr>
            <w:sz w:val="24"/>
          </w:rPr>
          <w:t xml:space="preserve">and seamless </w:t>
        </w:r>
      </w:ins>
      <w:r>
        <w:rPr>
          <w:sz w:val="24"/>
        </w:rPr>
        <w:t>to Sutter.</w:t>
      </w:r>
    </w:p>
    <w:p>
      <w:pPr>
        <w:pStyle w:val="Normal"/>
        <w:jc w:val="both"/>
        <w:rPr>
          <w:sz w:val="24"/>
        </w:rPr>
      </w:pPr>
      <w:r>
        <w:rPr>
          <w:sz w:val="24"/>
        </w:rPr>
      </w:r>
    </w:p>
    <w:p>
      <w:pPr>
        <w:pStyle w:val="BodyText"/>
        <w:rPr/>
      </w:pPr>
      <w:r>
        <w:rPr/>
        <w:tab/>
        <w:t>In his note, Mr. Heckmann specifically asks about the effect under our agreement of rate recovery surcharges that may be imposed by the utilities.  As is currently the case, Enron will continue to absorb any rate recovery surcharges that are imposed by these utilities by continuing to pay Sutter’s utility throughout the remaining term of our agreement and continuing to charge you contract prices set forth in our agreement.  The effect on Sutter of the current rate recovery surcharge and any future such surcharges upon the termination of our Agreement is the same as it has always been – those surcharges, if any, will be part of the utilities’ bundled service offering, and will therefore be a factor for Sutter to consider in determining whether to enter into a new direct access relationship with Enron or another provider or receive bundled service from the applicable utility.  This is the same choice that Sutter would have faced upon the expiration of our agreement regardless of whether Enron had made the decision to source electricity from the applicable utility.</w:t>
      </w:r>
    </w:p>
    <w:p>
      <w:pPr>
        <w:pStyle w:val="Normal"/>
        <w:jc w:val="both"/>
        <w:rPr>
          <w:sz w:val="24"/>
        </w:rPr>
      </w:pPr>
      <w:r>
        <w:rPr>
          <w:sz w:val="24"/>
        </w:rPr>
      </w:r>
    </w:p>
    <w:p>
      <w:pPr>
        <w:pStyle w:val="Normal"/>
        <w:jc w:val="both"/>
        <w:rPr>
          <w:sz w:val="24"/>
        </w:rPr>
      </w:pPr>
      <w:r>
        <w:rPr>
          <w:sz w:val="24"/>
        </w:rPr>
        <w:tab/>
        <w:t>As always, I believe it is important to keep the communication channels between us open to insure that you are satisfied with our relationship.  In that regard, I will make myself available at your convenience to further discuss these matters either by telephone or face to face.  Please contact me if you would like to discuss these matters further.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Marty Sunde</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Sutter Health</w:t>
    </w:r>
  </w:p>
  <w:p>
    <w:pPr>
      <w:pStyle w:val="Header"/>
      <w:rPr>
        <w:sz w:val="24"/>
      </w:rPr>
    </w:pPr>
    <w:r>
      <w:rPr>
        <w:sz w:val="24"/>
      </w:rPr>
      <w:t>March 20, 2001</w:t>
    </w:r>
  </w:p>
  <w:p>
    <w:pPr>
      <w:pStyle w:val="Header"/>
      <w:rPr>
        <w:rStyle w:val="PageNumb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b/>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2001-03-20T13:51:00Z</dcterms:created>
  <dc:creator>iwaser</dc:creator>
  <dc:description/>
  <dc:language>en-CA</dc:language>
  <cp:lastModifiedBy>jdasovic</cp:lastModifiedBy>
  <dcterms:modified xsi:type="dcterms:W3CDTF">2001-03-20T13:51:00Z</dcterms:modified>
  <cp:revision>2</cp:revision>
  <dc:subject/>
  <dc:title>March 19, 2001</dc:title>
</cp:coreProperties>
</file>