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sz w:val="24"/>
          <w:ins w:id="1" w:author="Andy Wu" w:date="2001-05-20T15:36:00Z"/>
        </w:rPr>
      </w:pPr>
      <w:ins w:id="0" w:author="Andy Wu" w:date="2001-05-20T15:36:00Z">
        <w:r>
          <w:rPr>
            <w:sz w:val="24"/>
          </w:rPr>
          <w:t>Draft dated 20 May 2001</w:t>
        </w:r>
      </w:ins>
    </w:p>
    <w:p>
      <w:pPr>
        <w:pStyle w:val="Heading"/>
        <w:rPr>
          <w:sz w:val="24"/>
        </w:rPr>
      </w:pPr>
      <w:r>
        <w:rPr>
          <w:sz w:val="24"/>
        </w:rPr>
      </w:r>
    </w:p>
    <w:p>
      <w:pPr>
        <w:pStyle w:val="Heading"/>
        <w:rPr>
          <w:sz w:val="24"/>
        </w:rPr>
      </w:pPr>
      <w:r>
        <w:rPr>
          <w:sz w:val="24"/>
        </w:rPr>
        <w:t>AMENDMENT TO ELECTRICITY PURCHASE AND SALE AGREEMENT</w:t>
      </w:r>
    </w:p>
    <w:p>
      <w:pPr>
        <w:pStyle w:val="Heading"/>
        <w:jc w:val="both"/>
        <w:rPr>
          <w:b w:val="false"/>
          <w:sz w:val="24"/>
        </w:rPr>
      </w:pPr>
      <w:r>
        <w:rPr>
          <w:b w:val="false"/>
          <w:sz w:val="24"/>
        </w:rPr>
      </w:r>
    </w:p>
    <w:p>
      <w:pPr>
        <w:pStyle w:val="Heading"/>
        <w:jc w:val="both"/>
        <w:rPr>
          <w:b w:val="false"/>
          <w:sz w:val="24"/>
        </w:rPr>
      </w:pPr>
      <w:r>
        <w:rPr>
          <w:b w:val="false"/>
          <w:sz w:val="24"/>
        </w:rPr>
        <w:tab/>
        <w:t xml:space="preserve">This Amendment is entered into this _____ day of ______________, 2001 by and between Enron Energy Services, Inc., a Delaware corporation (“Seller”), and Sutter Health, a California non-profit public benefit corporation (“Buyer”) in consideration of the covenants hereinafter set forth.  </w:t>
      </w:r>
    </w:p>
    <w:p>
      <w:pPr>
        <w:pStyle w:val="Heading"/>
        <w:jc w:val="both"/>
        <w:rPr>
          <w:b w:val="false"/>
          <w:sz w:val="24"/>
        </w:rPr>
      </w:pPr>
      <w:r>
        <w:rPr>
          <w:b w:val="false"/>
          <w:sz w:val="24"/>
        </w:rPr>
      </w:r>
    </w:p>
    <w:p>
      <w:pPr>
        <w:pStyle w:val="Heading"/>
        <w:jc w:val="start"/>
        <w:rPr/>
      </w:pPr>
      <w:r>
        <w:rPr>
          <w:sz w:val="24"/>
          <w:u w:val="single"/>
        </w:rPr>
        <w:t>RECITALS</w:t>
      </w:r>
      <w:r>
        <w:rPr>
          <w:sz w:val="24"/>
        </w:rPr>
        <w:t>:</w:t>
      </w:r>
    </w:p>
    <w:p>
      <w:pPr>
        <w:pStyle w:val="Heading"/>
        <w:jc w:val="both"/>
        <w:rPr>
          <w:b w:val="false"/>
          <w:sz w:val="24"/>
        </w:rPr>
      </w:pPr>
      <w:r>
        <w:rPr>
          <w:b w:val="false"/>
          <w:sz w:val="24"/>
        </w:rPr>
      </w:r>
    </w:p>
    <w:p>
      <w:pPr>
        <w:pStyle w:val="Heading"/>
        <w:jc w:val="both"/>
        <w:rPr>
          <w:b w:val="false"/>
          <w:sz w:val="24"/>
        </w:rPr>
      </w:pPr>
      <w:r>
        <w:rPr>
          <w:b w:val="false"/>
          <w:sz w:val="24"/>
        </w:rPr>
        <w:tab/>
        <w:t>A.</w:t>
        <w:tab/>
        <w:t>Seller and Buyer entered into that certain Electricity Purchase and Sale Agreement, dated August 14, 1998 (the “Agreement”), under which, among other things, Seller is to sell to Buyer, and Buyer is to purchase from Seller all of Buyer’s Electricity requirements, excluding Exempt Electricity, for all of Buyer’s facilities covered by an Eligible Account.</w:t>
      </w:r>
    </w:p>
    <w:p>
      <w:pPr>
        <w:pStyle w:val="Heading"/>
        <w:jc w:val="both"/>
        <w:rPr>
          <w:b w:val="false"/>
          <w:sz w:val="24"/>
        </w:rPr>
      </w:pPr>
      <w:r>
        <w:rPr>
          <w:b w:val="false"/>
          <w:sz w:val="24"/>
        </w:rPr>
      </w:r>
    </w:p>
    <w:p>
      <w:pPr>
        <w:pStyle w:val="Heading"/>
        <w:ind w:firstLine="720" w:end="0"/>
        <w:jc w:val="both"/>
        <w:rPr/>
      </w:pPr>
      <w:del w:id="2" w:author="Andy Wu" w:date="2001-05-20T15:36:00Z">
        <w:r>
          <w:rPr>
            <w:b w:val="false"/>
            <w:sz w:val="24"/>
          </w:rPr>
          <w:delText>B.</w:delText>
          <w:tab/>
          <w:delText xml:space="preserve">On or about January 30, 2001, Seller caused the source of Electricity to Buyer’s facilities covered by the Eligible Accounts set forth in Exhibit A attached hereto to be changed to the regulated utility serving those accounts, Pacific Gas and Electric Company (“PG&amp;E”), in a manner consistent with the applicable Governmental Requirements and Rules.  Seller effected this change as result of the commercial impracticability of continued direct service by Seller.  </w:delText>
        </w:r>
      </w:del>
      <w:ins w:id="3" w:author="Andy Wu" w:date="2001-05-20T15:36:00Z">
        <w:r>
          <w:rPr>
            <w:b w:val="false"/>
            <w:sz w:val="24"/>
          </w:rPr>
          <w:t>B.</w:t>
          <w:tab/>
          <w:t>Seller and Buyer have disputes regarding the interpretation of the Agreement.</w:t>
        </w:r>
      </w:ins>
      <w:r>
        <w:rPr>
          <w:b w:val="false"/>
          <w:sz w:val="24"/>
        </w:rPr>
        <w:t xml:space="preserve"> </w:t>
      </w:r>
    </w:p>
    <w:p>
      <w:pPr>
        <w:pStyle w:val="Heading"/>
        <w:jc w:val="both"/>
        <w:rPr>
          <w:b w:val="false"/>
          <w:sz w:val="24"/>
        </w:rPr>
      </w:pPr>
      <w:r>
        <w:rPr>
          <w:b w:val="false"/>
          <w:sz w:val="24"/>
        </w:rPr>
      </w:r>
    </w:p>
    <w:p>
      <w:pPr>
        <w:pStyle w:val="Heading"/>
        <w:jc w:val="both"/>
        <w:rPr/>
      </w:pPr>
      <w:r>
        <w:rPr>
          <w:b w:val="false"/>
          <w:sz w:val="24"/>
        </w:rPr>
        <w:tab/>
        <w:t>C.</w:t>
        <w:tab/>
        <w:t xml:space="preserve">Seller and Buyer desire by this Amendment </w:t>
      </w:r>
      <w:ins w:id="4" w:author="Andy Wu" w:date="2001-05-20T15:36:00Z">
        <w:r>
          <w:rPr>
            <w:b w:val="false"/>
            <w:sz w:val="24"/>
          </w:rPr>
          <w:t xml:space="preserve">to settle their disputes and </w:t>
        </w:r>
      </w:ins>
      <w:r>
        <w:rPr>
          <w:b w:val="false"/>
          <w:sz w:val="24"/>
        </w:rPr>
        <w:t>to authorize Seller to choose to source the Electricity requirements of Buyer’s facilities covered by the Eligible Accounts either directly itself or through PG&amp;E, notwithstanding any provisions to the contrary in the Agreement.   In addition, the Parties desire to clarify the Agreement regarding the Contract Price to be paid by Buyer to Seller for Electricity provided by PG&amp;E for Buyer’s facilities covered by an Eligible Account.</w:t>
      </w:r>
    </w:p>
    <w:p>
      <w:pPr>
        <w:pStyle w:val="Heading"/>
        <w:jc w:val="both"/>
        <w:rPr>
          <w:b w:val="false"/>
          <w:sz w:val="24"/>
        </w:rPr>
      </w:pPr>
      <w:r>
        <w:rPr>
          <w:b w:val="false"/>
          <w:sz w:val="24"/>
        </w:rPr>
      </w:r>
    </w:p>
    <w:p>
      <w:pPr>
        <w:pStyle w:val="Heading"/>
        <w:jc w:val="both"/>
        <w:rPr/>
      </w:pPr>
      <w:r>
        <w:rPr>
          <w:sz w:val="24"/>
          <w:u w:val="single"/>
        </w:rPr>
        <w:t>AGREEMENT</w:t>
      </w:r>
      <w:r>
        <w:rPr>
          <w:sz w:val="24"/>
        </w:rPr>
        <w:t>:</w:t>
      </w:r>
    </w:p>
    <w:p>
      <w:pPr>
        <w:pStyle w:val="Heading"/>
        <w:jc w:val="both"/>
        <w:rPr>
          <w:b w:val="false"/>
          <w:sz w:val="24"/>
        </w:rPr>
      </w:pPr>
      <w:r>
        <w:rPr>
          <w:b w:val="false"/>
          <w:sz w:val="24"/>
        </w:rPr>
      </w:r>
    </w:p>
    <w:p>
      <w:pPr>
        <w:pStyle w:val="Heading"/>
        <w:jc w:val="both"/>
        <w:rPr>
          <w:b w:val="false"/>
          <w:sz w:val="24"/>
        </w:rPr>
      </w:pPr>
      <w:r>
        <w:rPr>
          <w:b w:val="false"/>
          <w:sz w:val="24"/>
        </w:rPr>
        <w:tab/>
        <w:t>1.</w:t>
        <w:tab/>
        <w:t>Capitalized terms used herein shall have the meaning ascribed to them in the Agreement, unless the context in which they are used herein requires otherwise.</w:t>
      </w:r>
    </w:p>
    <w:p>
      <w:pPr>
        <w:pStyle w:val="Heading"/>
        <w:jc w:val="both"/>
        <w:rPr>
          <w:b w:val="false"/>
          <w:sz w:val="24"/>
        </w:rPr>
      </w:pPr>
      <w:r>
        <w:rPr>
          <w:b w:val="false"/>
          <w:sz w:val="24"/>
        </w:rPr>
      </w:r>
    </w:p>
    <w:p>
      <w:pPr>
        <w:pStyle w:val="Heading"/>
        <w:jc w:val="both"/>
        <w:rPr>
          <w:b w:val="false"/>
          <w:sz w:val="24"/>
        </w:rPr>
      </w:pPr>
      <w:r>
        <w:rPr>
          <w:b w:val="false"/>
          <w:sz w:val="24"/>
        </w:rPr>
        <w:tab/>
        <w:t>2.</w:t>
        <w:tab/>
        <w:t>Effective January 30, 2001, and for the balance of the term of the Agreement, Buyer will receive the full Electricity requirements of each facility covered by an Eligible Account from the PG&amp;E or directly from Seller, as determined by Seller.  Where Seller has chosen to serve directly such Electricity requirements, Seller may choose at any time to return service of such Electricity requirements to PG&amp;E.  Seller’s decisions regarding the source of Buyer’s Electricity requirements will be made in Seller’s sole discretion. Buyer releases Seller from any liability for any such sourcing decision made by Seller prior to the date of this Amendment.</w:t>
      </w:r>
    </w:p>
    <w:p>
      <w:pPr>
        <w:pStyle w:val="Heading"/>
        <w:jc w:val="both"/>
        <w:rPr>
          <w:b w:val="false"/>
          <w:sz w:val="24"/>
        </w:rPr>
      </w:pPr>
      <w:r>
        <w:rPr>
          <w:b w:val="false"/>
          <w:sz w:val="24"/>
        </w:rPr>
      </w:r>
    </w:p>
    <w:p>
      <w:pPr>
        <w:pStyle w:val="Heading"/>
        <w:jc w:val="both"/>
        <w:rPr>
          <w:b w:val="false"/>
          <w:sz w:val="24"/>
        </w:rPr>
      </w:pPr>
      <w:r>
        <w:rPr>
          <w:b w:val="false"/>
          <w:sz w:val="24"/>
        </w:rPr>
        <w:tab/>
        <w:t>3.</w:t>
        <w:tab/>
        <w:t>Where seller has chosen to source Buyer’s Electricity requirements from PG&amp;E, Seller shall cause PG&amp;E to bill Seller for all such Electricity provided by PG&amp;E, and Seller shall timely pay all such PG&amp;E bills, before delinquency, subject only to Seller’s right to dispute in good faith the accuracy thereof in accordance with tariffed dispute resolution procedures, and then only upon written notice of the dispute from Seller to Buyer and in such a manner as will not jeopardize the delivery of Electricity to Buyer’s facilities or impair in any manner Buyer’s credit standing.  Buyer agrees to cooperate with Seller to cause such PG&amp;E bills to be sent directly to Seller, including, without limitation, executing whatever paperwork is required by PG&amp;E to effect such change.  Where Seller has chosen to source Buyer’s Electricity requirements directly, billing shall be conducted as set forth in the Agreement.</w:t>
      </w:r>
    </w:p>
    <w:p>
      <w:pPr>
        <w:pStyle w:val="Heading"/>
        <w:tabs>
          <w:tab w:val="left" w:pos="720" w:leader="none"/>
        </w:tabs>
        <w:spacing w:before="0" w:after="240"/>
        <w:jc w:val="both"/>
        <w:rPr>
          <w:b w:val="false"/>
          <w:sz w:val="24"/>
        </w:rPr>
      </w:pPr>
      <w:r>
        <w:rPr>
          <w:b w:val="false"/>
          <w:sz w:val="24"/>
        </w:rPr>
      </w:r>
    </w:p>
    <w:p>
      <w:pPr>
        <w:pStyle w:val="Heading"/>
        <w:tabs>
          <w:tab w:val="left" w:pos="720" w:leader="none"/>
        </w:tabs>
        <w:spacing w:before="0" w:after="240"/>
        <w:jc w:val="both"/>
        <w:rPr/>
      </w:pPr>
      <w:ins w:id="5" w:author="Andy Wu" w:date="2001-05-20T15:36:00Z">
        <w:r>
          <w:rPr>
            <w:b w:val="false"/>
            <w:sz w:val="24"/>
          </w:rPr>
          <w:tab/>
          <w:t>4.</w:t>
          <w:tab/>
        </w:r>
      </w:ins>
      <w:r>
        <w:rPr>
          <w:b w:val="false"/>
          <w:sz w:val="24"/>
        </w:rPr>
        <w:t xml:space="preserve">Regardless of the source of Electricity supply, Seller will charge Buyer the Contract Price for such Electricity as set forth in Section 3.1 of the Agreement for the remaining Term thereof, such Contract Price to include all Additional Surcharges (defined below) up to </w:t>
      </w:r>
      <w:ins w:id="6" w:author="Andy Wu" w:date="2001-05-20T15:36:00Z">
        <w:r>
          <w:rPr>
            <w:b w:val="false"/>
            <w:sz w:val="24"/>
          </w:rPr>
          <w:t xml:space="preserve">$65 </w:t>
        </w:r>
      </w:ins>
      <w:ins w:id="7" w:author="Andy Wu" w:date="2001-05-20T15:36:00Z">
        <w:r>
          <w:rPr>
            <w:sz w:val="24"/>
          </w:rPr>
          <w:t xml:space="preserve">[Note—I think we should respond with </w:t>
        </w:r>
      </w:ins>
      <w:del w:id="8" w:author="Andy Wu" w:date="2001-05-20T15:36:00Z">
        <w:r>
          <w:rPr>
            <w:b w:val="false"/>
            <w:sz w:val="24"/>
          </w:rPr>
          <w:delText>$45</w:delText>
        </w:r>
      </w:del>
      <w:ins w:id="9" w:author="Andy Wu" w:date="2001-05-20T15:36:00Z">
        <w:r>
          <w:rPr>
            <w:sz w:val="24"/>
          </w:rPr>
          <w:t>something in the $55/MWh range rather than just agreeing to $65 because you know they’ll just up the ante to allow us to extend the contract.  I suggest something like $53.50 or $54.50/MWh, something with some granularity to it]</w:t>
        </w:r>
      </w:ins>
      <w:r>
        <w:rPr>
          <w:sz w:val="24"/>
        </w:rPr>
        <w:t xml:space="preserve"> </w:t>
      </w:r>
      <w:r>
        <w:rPr>
          <w:b w:val="false"/>
          <w:sz w:val="24"/>
        </w:rPr>
        <w:t xml:space="preserve">per MWh of Electricity consumption at the Eligible Accounts during each Billing Cycle, such amounts to be paid by Seller and not passed through to Buyer or charged to Buyer without reimbursement from Seller.  Buyer shall be responsible for and pay all Additional Surcharges that are in addition to such </w:t>
      </w:r>
      <w:del w:id="10" w:author="Andy Wu" w:date="2001-05-20T15:36:00Z">
        <w:r>
          <w:rPr>
            <w:b w:val="false"/>
            <w:sz w:val="24"/>
          </w:rPr>
          <w:delText>$45</w:delText>
        </w:r>
      </w:del>
      <w:ins w:id="11" w:author="Andy Wu" w:date="2001-05-20T15:36:00Z">
        <w:r>
          <w:rPr>
            <w:b w:val="false"/>
            <w:sz w:val="24"/>
          </w:rPr>
          <w:t>$65</w:t>
        </w:r>
      </w:ins>
      <w:r>
        <w:rPr>
          <w:b w:val="false"/>
          <w:sz w:val="24"/>
        </w:rPr>
        <w:t xml:space="preserve"> per MWh amount.  As used herein, “Additional Surcharges” means any rate recovery surcharge (such as, without limiting the generality of the foregoing, those surcharges authorized by the California Public Utilities Commission in D 01-01-18 or D 01-03-082) or other charges over and above the Base Tariff, whether imposed or authorized by the California Legislature or the California Public Utilities Commission (“CPUC”); whether styled as a charge or a surcharge; whether payable to PG&amp;E, the State of California, or any other entity; and whether styled as a charge against energy distribution or otherwise.</w:t>
      </w:r>
    </w:p>
    <w:p>
      <w:pPr>
        <w:pStyle w:val="Heading"/>
        <w:tabs>
          <w:tab w:val="left" w:pos="720" w:leader="none"/>
        </w:tabs>
        <w:jc w:val="both"/>
        <w:rPr>
          <w:b w:val="false"/>
          <w:sz w:val="24"/>
          <w:del w:id="13" w:author="Andy Wu" w:date="2001-05-20T15:36:00Z"/>
        </w:rPr>
      </w:pPr>
      <w:del w:id="12" w:author="Andy Wu" w:date="2001-05-20T15:36:00Z">
        <w:r>
          <w:rPr>
            <w:b w:val="false"/>
            <w:sz w:val="24"/>
          </w:rPr>
        </w:r>
      </w:del>
    </w:p>
    <w:p>
      <w:pPr>
        <w:pStyle w:val="Heading"/>
        <w:tabs>
          <w:tab w:val="left" w:pos="720" w:leader="none"/>
        </w:tabs>
        <w:spacing w:before="0" w:after="240"/>
        <w:jc w:val="both"/>
        <w:rPr>
          <w:ins w:id="16" w:author="Andy Wu" w:date="2001-05-20T15:36:00Z"/>
        </w:rPr>
      </w:pPr>
      <w:del w:id="14" w:author="Andy Wu" w:date="2001-05-20T15:36:00Z">
        <w:r>
          <w:rPr>
            <w:b w:val="false"/>
            <w:sz w:val="24"/>
          </w:rPr>
          <w:delText xml:space="preserve">  </w:delText>
        </w:r>
      </w:del>
      <w:ins w:id="15" w:author="Andy Wu" w:date="2001-05-20T15:36:00Z">
        <w:r>
          <w:rPr>
            <w:b w:val="false"/>
            <w:sz w:val="24"/>
          </w:rPr>
          <w:tab/>
          <w:t>5.</w:t>
          <w:tab/>
          <w:t>Buyer agrees to allow Seller access to Buyer’s data and operations to the extent necessary to analyze operation of Buyer’s distributed generation units (approximately 7 MW of diesel fired back up generators).  During the term of the Agreement, Seller shall have the option to require Buyer to operate such units (but consistent with any applicable, laws, rules, regulations, and permits), and provided that Seller agrees in writing to reimburse Buyer for incremental variable O&amp;M costs, fuel costs, and Buyer’s administrative costs associated with such operation.</w:t>
        </w:r>
      </w:ins>
    </w:p>
    <w:p>
      <w:pPr>
        <w:pStyle w:val="Heading"/>
        <w:tabs>
          <w:tab w:val="left" w:pos="720" w:leader="none"/>
        </w:tabs>
        <w:spacing w:before="0" w:after="240"/>
        <w:jc w:val="both"/>
        <w:rPr>
          <w:ins w:id="20" w:author="Andy Wu" w:date="2001-05-20T15:36:00Z"/>
        </w:rPr>
      </w:pPr>
      <w:ins w:id="17" w:author="Andy Wu" w:date="2001-05-20T15:36:00Z">
        <w:r>
          <w:rPr>
            <w:b w:val="false"/>
            <w:sz w:val="24"/>
          </w:rPr>
          <w:tab/>
          <w:t>6.</w:t>
          <w:tab/>
          <w:t xml:space="preserve">Seller shall have the option at its sole discretion to extend the Scheduled Expiration Date to be the first Service Termination Date to occur in </w:t>
        </w:r>
      </w:ins>
      <w:ins w:id="18" w:author="Andy Wu" w:date="2001-05-20T15:36:00Z">
        <w:r>
          <w:rPr>
            <w:sz w:val="24"/>
          </w:rPr>
          <w:t>[December 2003? or January 2004] [</w:t>
        </w:r>
      </w:ins>
      <w:ins w:id="19" w:author="Andy Wu" w:date="2001-05-20T15:36:00Z">
        <w:r>
          <w:rPr>
            <w:b w:val="false"/>
            <w:sz w:val="24"/>
          </w:rPr>
          <w:t>for a generation only product at a price equal to 95% of the unbundled generation rate in effect for PG&amp;E Default Service Customers on January 31, 2002.] [Note—we need a more precise description of pricing structure here]</w:t>
        </w:r>
      </w:ins>
    </w:p>
    <w:p>
      <w:pPr>
        <w:pStyle w:val="Heading"/>
        <w:tabs>
          <w:tab w:val="left" w:pos="720" w:leader="none"/>
        </w:tabs>
        <w:jc w:val="both"/>
        <w:rPr>
          <w:b w:val="false"/>
          <w:sz w:val="24"/>
          <w:ins w:id="22" w:author="Andy Wu" w:date="2001-05-20T15:36:00Z"/>
        </w:rPr>
      </w:pPr>
      <w:ins w:id="21" w:author="Andy Wu" w:date="2001-05-20T15:36:00Z">
        <w:r>
          <w:rPr>
            <w:b w:val="false"/>
            <w:sz w:val="24"/>
          </w:rPr>
        </w:r>
      </w:ins>
    </w:p>
    <w:p>
      <w:pPr>
        <w:pStyle w:val="Normal"/>
        <w:suppressAutoHyphens w:val="true"/>
        <w:ind w:firstLine="720" w:end="0"/>
        <w:rPr>
          <w:ins w:id="27" w:author="Andy Wu" w:date="2001-05-20T15:36:00Z"/>
        </w:rPr>
      </w:pPr>
      <w:ins w:id="23" w:author="Andy Wu" w:date="2001-05-20T15:36:00Z">
        <w:r>
          <w:rPr>
            <w:rStyle w:val="ParaNum"/>
            <w:sz w:val="24"/>
          </w:rPr>
          <w:t>7.</w:t>
        </w:r>
      </w:ins>
      <w:ins w:id="24" w:author="Andy Wu" w:date="2001-05-20T15:36:00Z">
        <w:r>
          <w:rPr>
            <w:color w:val="000000"/>
            <w:sz w:val="24"/>
          </w:rPr>
          <w:tab/>
        </w:r>
      </w:ins>
      <w:ins w:id="25" w:author="Andy Wu" w:date="2001-05-20T15:36:00Z">
        <w:r>
          <w:rPr>
            <w:color w:val="000000"/>
            <w:sz w:val="24"/>
            <w:u w:val="single"/>
          </w:rPr>
          <w:t>Mutual Release between Sutter and EESI</w:t>
        </w:r>
      </w:ins>
      <w:ins w:id="26" w:author="Andy Wu" w:date="2001-05-20T15:36:00Z">
        <w:r>
          <w:rPr>
            <w:color w:val="000000"/>
            <w:sz w:val="24"/>
          </w:rPr>
          <w:t>.</w:t>
        </w:r>
      </w:ins>
    </w:p>
    <w:p>
      <w:pPr>
        <w:pStyle w:val="Normal"/>
        <w:suppressAutoHyphens w:val="true"/>
        <w:rPr>
          <w:color w:val="000000"/>
          <w:sz w:val="24"/>
          <w:u w:val="single"/>
          <w:ins w:id="29" w:author="Andy Wu" w:date="2001-05-20T15:36:00Z"/>
        </w:rPr>
      </w:pPr>
      <w:ins w:id="28" w:author="Andy Wu" w:date="2001-05-20T15:36:00Z">
        <w:r>
          <w:rPr>
            <w:color w:val="000000"/>
            <w:sz w:val="24"/>
            <w:u w:val="single"/>
          </w:rPr>
        </w:r>
      </w:ins>
    </w:p>
    <w:p>
      <w:pPr>
        <w:pStyle w:val="Normal"/>
        <w:suppressAutoHyphens w:val="true"/>
        <w:ind w:firstLine="720" w:end="0"/>
        <w:rPr>
          <w:color w:val="000000"/>
          <w:sz w:val="24"/>
          <w:ins w:id="31" w:author="Andy Wu" w:date="2001-05-20T15:36:00Z"/>
        </w:rPr>
      </w:pPr>
      <w:ins w:id="30" w:author="Andy Wu" w:date="2001-05-20T15:36:00Z">
        <w:r>
          <w:rPr>
            <w:color w:val="000000"/>
            <w:sz w:val="24"/>
          </w:rPr>
          <w:t>(a)</w:t>
          <w:tab/>
          <w:t>Sutter hereby irrevocably releases EESI (and each of its respective predecessors, successors, principals, assigns, agents, directors, officers, employees, representatives, attorneys, divisions, parents, subsidiaries, affiliates and all persons acting by, and through, under or in concert with any of them); and</w:t>
        </w:r>
      </w:ins>
    </w:p>
    <w:p>
      <w:pPr>
        <w:pStyle w:val="Normal"/>
        <w:suppressAutoHyphens w:val="true"/>
        <w:ind w:firstLine="720" w:end="0"/>
        <w:rPr>
          <w:color w:val="000000"/>
          <w:sz w:val="24"/>
          <w:ins w:id="33" w:author="Andy Wu" w:date="2001-05-20T15:36:00Z"/>
        </w:rPr>
      </w:pPr>
      <w:ins w:id="32" w:author="Andy Wu" w:date="2001-05-20T15:36:00Z">
        <w:r>
          <w:rPr>
            <w:color w:val="000000"/>
            <w:sz w:val="24"/>
          </w:rPr>
        </w:r>
      </w:ins>
    </w:p>
    <w:p>
      <w:pPr>
        <w:pStyle w:val="Normal"/>
        <w:suppressAutoHyphens w:val="true"/>
        <w:ind w:firstLine="720" w:end="0"/>
        <w:rPr>
          <w:color w:val="000000"/>
          <w:sz w:val="24"/>
          <w:ins w:id="35" w:author="Andy Wu" w:date="2001-05-20T15:36:00Z"/>
        </w:rPr>
      </w:pPr>
      <w:ins w:id="34" w:author="Andy Wu" w:date="2001-05-20T15:36:00Z">
        <w:r>
          <w:rPr>
            <w:color w:val="000000"/>
            <w:sz w:val="24"/>
          </w:rPr>
          <w:t>(b)</w:t>
          <w:tab/>
          <w:t>EESI hereby irrevocably releases Sutter (and each of its respective predecessors, successors, principals, assigns, agents, directors, officers, employees, representatives, attorneys, divisions, parents, subsidiaries, affiliates and all persons acting by, and through, under or in concert with any of them),</w:t>
        </w:r>
      </w:ins>
    </w:p>
    <w:p>
      <w:pPr>
        <w:pStyle w:val="Normal"/>
        <w:suppressAutoHyphens w:val="true"/>
        <w:ind w:firstLine="720" w:end="0"/>
        <w:rPr>
          <w:color w:val="000000"/>
          <w:sz w:val="24"/>
          <w:ins w:id="37" w:author="Andy Wu" w:date="2001-05-20T15:36:00Z"/>
        </w:rPr>
      </w:pPr>
      <w:ins w:id="36" w:author="Andy Wu" w:date="2001-05-20T15:36:00Z">
        <w:r>
          <w:rPr>
            <w:color w:val="000000"/>
            <w:sz w:val="24"/>
          </w:rPr>
        </w:r>
      </w:ins>
    </w:p>
    <w:p>
      <w:pPr>
        <w:pStyle w:val="Normal"/>
        <w:suppressAutoHyphens w:val="true"/>
        <w:ind w:firstLine="720" w:end="0"/>
        <w:rPr>
          <w:ins w:id="41" w:author="Andy Wu" w:date="2001-05-20T15:36:00Z"/>
        </w:rPr>
      </w:pPr>
      <w:ins w:id="38" w:author="Andy Wu" w:date="2001-05-20T15:36:00Z">
        <w:r>
          <w:rPr>
            <w:color w:val="000000"/>
            <w:sz w:val="24"/>
          </w:rPr>
          <w:t>from any and all claims, demands, losses, obligations, liabilities, costs, expenses, liens, and rights of action, of any kind whatsoever, whether known or unknown, suspected or unsuspected, which may have arisen, or which may be hereafter claimed to have arisen out of any action, inaction, event or matter that relates to any activities of Sutter, EESI, or each of their respective predecessors, successors, principals, assigns, agents, directors, officers, employees, representatives, attorneys, divisions, parents, subsidiaries, affiliates and all persons acting by, and through, under or in concert with any of them, with respect to the [Power Sales Agreement] or any other agreements that may exist between the parties prior to the date of this Agreement (all of which are hereinafter called the “</w:t>
        </w:r>
      </w:ins>
      <w:ins w:id="39" w:author="Andy Wu" w:date="2001-05-20T15:36:00Z">
        <w:r>
          <w:rPr>
            <w:color w:val="000000"/>
            <w:sz w:val="24"/>
            <w:u w:val="single"/>
          </w:rPr>
          <w:t>Released Claims</w:t>
        </w:r>
      </w:ins>
      <w:ins w:id="40" w:author="Andy Wu" w:date="2001-05-20T15:36:00Z">
        <w:r>
          <w:rPr>
            <w:color w:val="000000"/>
            <w:sz w:val="24"/>
          </w:rPr>
          <w:t>”).</w:t>
        </w:r>
      </w:ins>
    </w:p>
    <w:p>
      <w:pPr>
        <w:pStyle w:val="Normal"/>
        <w:suppressAutoHyphens w:val="true"/>
        <w:rPr>
          <w:color w:val="000000"/>
          <w:sz w:val="24"/>
          <w:ins w:id="43" w:author="Andy Wu" w:date="2001-05-20T15:36:00Z"/>
        </w:rPr>
      </w:pPr>
      <w:ins w:id="42" w:author="Andy Wu" w:date="2001-05-20T15:36:00Z">
        <w:r>
          <w:rPr>
            <w:color w:val="000000"/>
            <w:sz w:val="24"/>
          </w:rPr>
        </w:r>
      </w:ins>
    </w:p>
    <w:p>
      <w:pPr>
        <w:pStyle w:val="Normal"/>
        <w:suppressAutoHyphens w:val="true"/>
        <w:rPr>
          <w:ins w:id="48" w:author="Andy Wu" w:date="2001-05-20T15:36:00Z"/>
        </w:rPr>
      </w:pPr>
      <w:ins w:id="44" w:author="Andy Wu" w:date="2001-05-20T15:36:00Z">
        <w:r>
          <w:rPr>
            <w:rStyle w:val="ParaNum"/>
            <w:sz w:val="24"/>
          </w:rPr>
          <w:tab/>
          <w:t>8.</w:t>
        </w:r>
      </w:ins>
      <w:ins w:id="45" w:author="Andy Wu" w:date="2001-05-20T15:36:00Z">
        <w:r>
          <w:rPr>
            <w:color w:val="000000"/>
            <w:sz w:val="24"/>
          </w:rPr>
          <w:tab/>
        </w:r>
      </w:ins>
      <w:ins w:id="46" w:author="Andy Wu" w:date="2001-05-20T15:36:00Z">
        <w:r>
          <w:rPr>
            <w:color w:val="000000"/>
            <w:sz w:val="24"/>
            <w:u w:val="single"/>
          </w:rPr>
          <w:t>Unknown Facts and/or Claims</w:t>
        </w:r>
      </w:ins>
      <w:ins w:id="47" w:author="Andy Wu" w:date="2001-05-20T15:36:00Z">
        <w:r>
          <w:rPr>
            <w:color w:val="000000"/>
            <w:sz w:val="24"/>
          </w:rPr>
          <w:t>.  The Released Claims, and the other items described in Section 1 above, include all claims of any nature and kind whatsoever, known or unknown, suspected or unsuspected, and Sutter and EESI each hereby expressly waive all rights under Section 1542 of the Civil Code of California.  The consequences of such waiver have been explained by the respective counsel to Sutter and EESI.  Section 1542 provides as follows:</w:t>
        </w:r>
      </w:ins>
    </w:p>
    <w:p>
      <w:pPr>
        <w:pStyle w:val="Normal"/>
        <w:suppressAutoHyphens w:val="true"/>
        <w:rPr>
          <w:color w:val="000000"/>
          <w:sz w:val="24"/>
          <w:ins w:id="50" w:author="Andy Wu" w:date="2001-05-20T15:36:00Z"/>
        </w:rPr>
      </w:pPr>
      <w:ins w:id="49" w:author="Andy Wu" w:date="2001-05-20T15:36:00Z">
        <w:r>
          <w:rPr>
            <w:color w:val="000000"/>
            <w:sz w:val="24"/>
          </w:rPr>
        </w:r>
      </w:ins>
    </w:p>
    <w:p>
      <w:pPr>
        <w:pStyle w:val="Normal"/>
        <w:tabs>
          <w:tab w:val="left" w:pos="-720" w:leader="none"/>
          <w:tab w:val="left" w:pos="0" w:leader="none"/>
          <w:tab w:val="left" w:pos="720" w:leader="none"/>
        </w:tabs>
        <w:suppressAutoHyphens w:val="true"/>
        <w:ind w:hanging="720" w:start="720" w:end="0"/>
        <w:rPr>
          <w:color w:val="000000"/>
          <w:sz w:val="24"/>
          <w:ins w:id="52" w:author="Andy Wu" w:date="2001-05-20T15:36:00Z"/>
        </w:rPr>
      </w:pPr>
      <w:ins w:id="51" w:author="Andy Wu" w:date="2001-05-20T15:36:00Z">
        <w:r>
          <w:rPr>
            <w:color w:val="000000"/>
            <w:sz w:val="24"/>
          </w:rPr>
          <w:tab/>
          <w:t>A GENERAL RELEASE DOES NOT EXTEND TO CLAIMS WHICH THE CREDITOR DOES NOT KNOW OR SUSPECT TO EXIST IN HIS FAVOR AT THE TIME OF EXECUTING THE RELEASE, WHICH IF KNOWN BY HIM MUST HAVE MATERIALLY AFFECTED HIS SETTLEMENT WITH THE DEBTOR.</w:t>
        </w:r>
      </w:ins>
    </w:p>
    <w:p>
      <w:pPr>
        <w:pStyle w:val="Normal"/>
        <w:tabs>
          <w:tab w:val="clear" w:pos="720"/>
          <w:tab w:val="left" w:pos="-720" w:leader="none"/>
        </w:tabs>
        <w:suppressAutoHyphens w:val="true"/>
        <w:rPr>
          <w:color w:val="000000"/>
          <w:sz w:val="24"/>
          <w:ins w:id="54" w:author="Andy Wu" w:date="2001-05-20T15:36:00Z"/>
        </w:rPr>
      </w:pPr>
      <w:ins w:id="53" w:author="Andy Wu" w:date="2001-05-20T15:36:00Z">
        <w:r>
          <w:rPr>
            <w:color w:val="000000"/>
            <w:sz w:val="24"/>
          </w:rPr>
        </w:r>
      </w:ins>
    </w:p>
    <w:p>
      <w:pPr>
        <w:pStyle w:val="Normal"/>
        <w:tabs>
          <w:tab w:val="clear" w:pos="720"/>
          <w:tab w:val="left" w:pos="-720" w:leader="none"/>
        </w:tabs>
        <w:suppressAutoHyphens w:val="true"/>
        <w:rPr>
          <w:ins w:id="59" w:author="Andy Wu" w:date="2001-05-20T15:36:00Z"/>
        </w:rPr>
      </w:pPr>
      <w:ins w:id="55" w:author="Andy Wu" w:date="2001-05-20T15:36:00Z">
        <w:r>
          <w:rPr>
            <w:rStyle w:val="ParaNum"/>
            <w:sz w:val="24"/>
          </w:rPr>
          <w:tab/>
          <w:t>9.</w:t>
        </w:r>
      </w:ins>
      <w:ins w:id="56" w:author="Andy Wu" w:date="2001-05-20T15:36:00Z">
        <w:r>
          <w:rPr>
            <w:color w:val="000000"/>
            <w:sz w:val="24"/>
          </w:rPr>
          <w:tab/>
        </w:r>
      </w:ins>
      <w:ins w:id="57" w:author="Andy Wu" w:date="2001-05-20T15:36:00Z">
        <w:r>
          <w:rPr>
            <w:color w:val="000000"/>
            <w:sz w:val="24"/>
            <w:u w:val="single"/>
          </w:rPr>
          <w:t>Assumption of Risk</w:t>
        </w:r>
      </w:ins>
      <w:ins w:id="58" w:author="Andy Wu" w:date="2001-05-20T15:36:00Z">
        <w:r>
          <w:rPr>
            <w:color w:val="000000"/>
            <w:sz w:val="24"/>
          </w:rPr>
          <w:t>.  It is expressly understood and agreed by Sutter and EESI that the facts relating to all of the Released Claims and the other items described in Section 1 above may hereinafter turn out to be other than or different from the facts now known or believed by the parties to be true, and Sutter and EESI expressly assume a risk of the facts turning out to be so different, and agree that this Agreement shall be in all respects effective and not subject to termination of rescission by reason of any differences in the facts.</w:t>
        </w:r>
      </w:ins>
    </w:p>
    <w:p>
      <w:pPr>
        <w:pStyle w:val="Normal"/>
        <w:tabs>
          <w:tab w:val="clear" w:pos="720"/>
          <w:tab w:val="left" w:pos="-720" w:leader="none"/>
        </w:tabs>
        <w:suppressAutoHyphens w:val="true"/>
        <w:rPr>
          <w:color w:val="000000"/>
          <w:sz w:val="24"/>
          <w:ins w:id="61" w:author="Andy Wu" w:date="2001-05-20T15:36:00Z"/>
        </w:rPr>
      </w:pPr>
      <w:ins w:id="60" w:author="Andy Wu" w:date="2001-05-20T15:36:00Z">
        <w:r>
          <w:rPr>
            <w:color w:val="000000"/>
            <w:sz w:val="24"/>
          </w:rPr>
        </w:r>
      </w:ins>
    </w:p>
    <w:p>
      <w:pPr>
        <w:pStyle w:val="Normal"/>
        <w:tabs>
          <w:tab w:val="clear" w:pos="720"/>
          <w:tab w:val="left" w:pos="-720" w:leader="none"/>
        </w:tabs>
        <w:suppressAutoHyphens w:val="true"/>
        <w:rPr>
          <w:ins w:id="66" w:author="Andy Wu" w:date="2001-05-20T15:36:00Z"/>
        </w:rPr>
      </w:pPr>
      <w:ins w:id="62" w:author="Andy Wu" w:date="2001-05-20T15:36:00Z">
        <w:r>
          <w:rPr>
            <w:rStyle w:val="ParaNum"/>
            <w:sz w:val="24"/>
          </w:rPr>
          <w:tab/>
          <w:t>10.</w:t>
        </w:r>
      </w:ins>
      <w:ins w:id="63" w:author="Andy Wu" w:date="2001-05-20T15:36:00Z">
        <w:r>
          <w:rPr>
            <w:color w:val="000000"/>
            <w:sz w:val="24"/>
          </w:rPr>
          <w:tab/>
        </w:r>
      </w:ins>
      <w:ins w:id="64" w:author="Andy Wu" w:date="2001-05-20T15:36:00Z">
        <w:r>
          <w:rPr>
            <w:color w:val="000000"/>
            <w:sz w:val="24"/>
            <w:u w:val="single"/>
          </w:rPr>
          <w:t>No Admission</w:t>
        </w:r>
      </w:ins>
      <w:ins w:id="65" w:author="Andy Wu" w:date="2001-05-20T15:36:00Z">
        <w:r>
          <w:rPr>
            <w:color w:val="000000"/>
            <w:sz w:val="24"/>
          </w:rPr>
          <w:t>.  This Agreement is a compromise of claims between Sutter and EESI and shall not be treated as an admission of liability by Sutter or EESI for any purpose.</w:t>
        </w:r>
      </w:ins>
    </w:p>
    <w:p>
      <w:pPr>
        <w:pStyle w:val="Normal"/>
        <w:tabs>
          <w:tab w:val="clear" w:pos="720"/>
          <w:tab w:val="left" w:pos="-720" w:leader="none"/>
        </w:tabs>
        <w:suppressAutoHyphens w:val="true"/>
        <w:rPr>
          <w:color w:val="000000"/>
          <w:sz w:val="24"/>
          <w:ins w:id="68" w:author="Andy Wu" w:date="2001-05-20T15:36:00Z"/>
        </w:rPr>
      </w:pPr>
      <w:ins w:id="67" w:author="Andy Wu" w:date="2001-05-20T15:36:00Z">
        <w:r>
          <w:rPr>
            <w:color w:val="000000"/>
            <w:sz w:val="24"/>
          </w:rPr>
        </w:r>
      </w:ins>
    </w:p>
    <w:p>
      <w:pPr>
        <w:pStyle w:val="Normal"/>
        <w:tabs>
          <w:tab w:val="clear" w:pos="720"/>
          <w:tab w:val="left" w:pos="-720" w:leader="none"/>
        </w:tabs>
        <w:suppressAutoHyphens w:val="true"/>
        <w:rPr>
          <w:ins w:id="73" w:author="Andy Wu" w:date="2001-05-20T15:36:00Z"/>
        </w:rPr>
      </w:pPr>
      <w:ins w:id="69" w:author="Andy Wu" w:date="2001-05-20T15:36:00Z">
        <w:r>
          <w:rPr>
            <w:rStyle w:val="ParaNum"/>
            <w:sz w:val="24"/>
          </w:rPr>
          <w:tab/>
          <w:t>11.</w:t>
        </w:r>
      </w:ins>
      <w:ins w:id="70" w:author="Andy Wu" w:date="2001-05-20T15:36:00Z">
        <w:r>
          <w:rPr>
            <w:color w:val="000000"/>
            <w:sz w:val="24"/>
          </w:rPr>
          <w:tab/>
        </w:r>
      </w:ins>
      <w:ins w:id="71" w:author="Andy Wu" w:date="2001-05-20T15:36:00Z">
        <w:r>
          <w:rPr>
            <w:color w:val="000000"/>
            <w:sz w:val="24"/>
            <w:u w:val="single"/>
          </w:rPr>
          <w:t>Fully Integrated Agreement</w:t>
        </w:r>
      </w:ins>
      <w:ins w:id="72" w:author="Andy Wu" w:date="2001-05-20T15:36:00Z">
        <w:r>
          <w:rPr>
            <w:color w:val="000000"/>
            <w:sz w:val="24"/>
          </w:rPr>
          <w:t xml:space="preserve">.  Each of Sutter and EESI acknowledge that this Agreement is fully integrated.  This Agreement supersedes all prior and contemporaneous agreements and understandings of Sutter and EESI; there are no warranties, representations, other agreements, or understandings among Sutter and EESI except as expressly set forth herein.  </w:t>
        </w:r>
      </w:ins>
    </w:p>
    <w:p>
      <w:pPr>
        <w:pStyle w:val="Normal"/>
        <w:tabs>
          <w:tab w:val="clear" w:pos="720"/>
          <w:tab w:val="left" w:pos="-720" w:leader="none"/>
        </w:tabs>
        <w:suppressAutoHyphens w:val="true"/>
        <w:rPr>
          <w:color w:val="000000"/>
          <w:sz w:val="24"/>
          <w:ins w:id="75" w:author="Andy Wu" w:date="2001-05-20T15:36:00Z"/>
        </w:rPr>
      </w:pPr>
      <w:ins w:id="74" w:author="Andy Wu" w:date="2001-05-20T15:36:00Z">
        <w:r>
          <w:rPr>
            <w:color w:val="000000"/>
            <w:sz w:val="24"/>
          </w:rPr>
        </w:r>
      </w:ins>
    </w:p>
    <w:p>
      <w:pPr>
        <w:pStyle w:val="Normal"/>
        <w:tabs>
          <w:tab w:val="clear" w:pos="720"/>
          <w:tab w:val="left" w:pos="-720" w:leader="none"/>
        </w:tabs>
        <w:suppressAutoHyphens w:val="true"/>
        <w:rPr>
          <w:ins w:id="80" w:author="Andy Wu" w:date="2001-05-20T15:36:00Z"/>
        </w:rPr>
      </w:pPr>
      <w:ins w:id="76" w:author="Andy Wu" w:date="2001-05-20T15:36:00Z">
        <w:r>
          <w:rPr>
            <w:rStyle w:val="ParaNum"/>
            <w:sz w:val="24"/>
          </w:rPr>
          <w:tab/>
          <w:t>12.</w:t>
        </w:r>
      </w:ins>
      <w:ins w:id="77" w:author="Andy Wu" w:date="2001-05-20T15:36:00Z">
        <w:r>
          <w:rPr>
            <w:color w:val="000000"/>
            <w:sz w:val="24"/>
          </w:rPr>
          <w:tab/>
        </w:r>
      </w:ins>
      <w:ins w:id="78" w:author="Andy Wu" w:date="2001-05-20T15:36:00Z">
        <w:r>
          <w:rPr>
            <w:color w:val="000000"/>
            <w:sz w:val="24"/>
            <w:u w:val="single"/>
          </w:rPr>
          <w:t>Modification, Amendment and/or Waiver</w:t>
        </w:r>
      </w:ins>
      <w:ins w:id="79" w:author="Andy Wu" w:date="2001-05-20T15:36:00Z">
        <w:r>
          <w:rPr>
            <w:color w:val="000000"/>
            <w:sz w:val="24"/>
          </w:rPr>
          <w:t xml:space="preserve">.  No supplement, amendment, or modification to this Agreement shall be binding unless executed in writing by the party to be bound thereby.  No waiver of any of the provisions of this Agreement shall be deemed or shall constitute a waiver of any of the other provisions hereof, whether or not similar, nor shall such waiver constitute a continuing waiver.   </w:t>
        </w:r>
      </w:ins>
    </w:p>
    <w:p>
      <w:pPr>
        <w:pStyle w:val="Normal"/>
        <w:tabs>
          <w:tab w:val="clear" w:pos="720"/>
          <w:tab w:val="left" w:pos="-720" w:leader="none"/>
        </w:tabs>
        <w:suppressAutoHyphens w:val="true"/>
        <w:rPr>
          <w:color w:val="000000"/>
          <w:sz w:val="24"/>
          <w:ins w:id="82" w:author="Andy Wu" w:date="2001-05-20T15:36:00Z"/>
        </w:rPr>
      </w:pPr>
      <w:ins w:id="81" w:author="Andy Wu" w:date="2001-05-20T15:36:00Z">
        <w:r>
          <w:rPr>
            <w:color w:val="000000"/>
            <w:sz w:val="24"/>
          </w:rPr>
        </w:r>
      </w:ins>
    </w:p>
    <w:p>
      <w:pPr>
        <w:pStyle w:val="Normal"/>
        <w:keepNext w:val="true"/>
        <w:keepLines/>
        <w:tabs>
          <w:tab w:val="clear" w:pos="720"/>
          <w:tab w:val="left" w:pos="-720" w:leader="none"/>
        </w:tabs>
        <w:suppressAutoHyphens w:val="true"/>
        <w:rPr>
          <w:ins w:id="89" w:author="Andy Wu" w:date="2001-05-20T15:36:00Z"/>
        </w:rPr>
      </w:pPr>
      <w:ins w:id="83" w:author="Andy Wu" w:date="2001-05-20T15:36:00Z">
        <w:r>
          <w:rPr>
            <w:rStyle w:val="ParaNum"/>
            <w:sz w:val="24"/>
          </w:rPr>
          <w:tab/>
          <w:t>13.</w:t>
        </w:r>
      </w:ins>
      <w:ins w:id="84" w:author="Andy Wu" w:date="2001-05-20T15:36:00Z">
        <w:r>
          <w:rPr>
            <w:color w:val="000000"/>
            <w:sz w:val="24"/>
          </w:rPr>
          <w:tab/>
        </w:r>
      </w:ins>
      <w:ins w:id="85" w:author="Andy Wu" w:date="2001-05-20T15:36:00Z">
        <w:r>
          <w:rPr>
            <w:color w:val="000000"/>
            <w:sz w:val="24"/>
            <w:u w:val="single"/>
          </w:rPr>
          <w:t>Representations and Warranties</w:t>
        </w:r>
      </w:ins>
      <w:ins w:id="86" w:author="Andy Wu" w:date="2001-05-20T15:36:00Z">
        <w:r>
          <w:rPr>
            <w:color w:val="000000"/>
            <w:sz w:val="24"/>
          </w:rPr>
          <w:t xml:space="preserve">.  Sutter hereby represents to EESI that it has not heretofore assigned, transferred, pledged, or hypothecated, or purported to assign, transfer, pledge or hypothecate to any entity or individual, any of the Released Claims.  </w:t>
        </w:r>
      </w:ins>
      <w:ins w:id="87" w:author="Andy Wu" w:date="2001-05-20T15:36:00Z">
        <w:r>
          <w:rPr>
            <w:rStyle w:val="ParaNum"/>
            <w:sz w:val="24"/>
          </w:rPr>
          <w:t xml:space="preserve">EESI </w:t>
        </w:r>
      </w:ins>
      <w:ins w:id="88" w:author="Andy Wu" w:date="2001-05-20T15:36:00Z">
        <w:r>
          <w:rPr>
            <w:color w:val="000000"/>
            <w:sz w:val="24"/>
          </w:rPr>
          <w:t xml:space="preserve">hereby represents to Sutter that it has not heretofore assigned, transferred, pledged, or hypothecated, or purported to assign, transfer, pledge or hypothecate to any entity or individual, any of the Released Claims. </w:t>
        </w:r>
      </w:ins>
    </w:p>
    <w:p>
      <w:pPr>
        <w:pStyle w:val="Normal"/>
        <w:tabs>
          <w:tab w:val="clear" w:pos="720"/>
          <w:tab w:val="left" w:pos="-720" w:leader="none"/>
        </w:tabs>
        <w:suppressAutoHyphens w:val="true"/>
        <w:rPr>
          <w:color w:val="000000"/>
          <w:sz w:val="24"/>
          <w:ins w:id="91" w:author="Andy Wu" w:date="2001-05-20T15:36:00Z"/>
        </w:rPr>
      </w:pPr>
      <w:ins w:id="90" w:author="Andy Wu" w:date="2001-05-20T15:36:00Z">
        <w:r>
          <w:rPr>
            <w:color w:val="000000"/>
            <w:sz w:val="24"/>
          </w:rPr>
        </w:r>
      </w:ins>
    </w:p>
    <w:p>
      <w:pPr>
        <w:pStyle w:val="Normal"/>
        <w:tabs>
          <w:tab w:val="clear" w:pos="720"/>
          <w:tab w:val="left" w:pos="-720" w:leader="none"/>
        </w:tabs>
        <w:suppressAutoHyphens w:val="true"/>
        <w:rPr>
          <w:ins w:id="96" w:author="Andy Wu" w:date="2001-05-20T15:36:00Z"/>
        </w:rPr>
      </w:pPr>
      <w:ins w:id="92" w:author="Andy Wu" w:date="2001-05-20T15:36:00Z">
        <w:r>
          <w:rPr>
            <w:rStyle w:val="ParaNum"/>
            <w:sz w:val="24"/>
          </w:rPr>
          <w:tab/>
          <w:t>14.</w:t>
        </w:r>
      </w:ins>
      <w:ins w:id="93" w:author="Andy Wu" w:date="2001-05-20T15:36:00Z">
        <w:r>
          <w:rPr>
            <w:color w:val="000000"/>
            <w:sz w:val="24"/>
          </w:rPr>
          <w:tab/>
        </w:r>
      </w:ins>
      <w:ins w:id="94" w:author="Andy Wu" w:date="2001-05-20T15:36:00Z">
        <w:r>
          <w:rPr>
            <w:color w:val="000000"/>
            <w:sz w:val="24"/>
            <w:u w:val="single"/>
          </w:rPr>
          <w:t>Authority and Capacity</w:t>
        </w:r>
      </w:ins>
      <w:ins w:id="95" w:author="Andy Wu" w:date="2001-05-20T15:36:00Z">
        <w:r>
          <w:rPr>
            <w:color w:val="000000"/>
            <w:sz w:val="24"/>
          </w:rPr>
          <w:t xml:space="preserve">.  The individuals executing this Agreement on behalf of Sutter and EESI warrant and represent that each is authorized and empowered to enter into this Agreement by and on behalf of the entity for whom each is signing.  </w:t>
        </w:r>
      </w:ins>
    </w:p>
    <w:p>
      <w:pPr>
        <w:pStyle w:val="Normal"/>
        <w:tabs>
          <w:tab w:val="clear" w:pos="720"/>
          <w:tab w:val="left" w:pos="-720" w:leader="none"/>
        </w:tabs>
        <w:suppressAutoHyphens w:val="true"/>
        <w:rPr>
          <w:color w:val="000000"/>
          <w:sz w:val="24"/>
          <w:ins w:id="98" w:author="Andy Wu" w:date="2001-05-20T15:36:00Z"/>
        </w:rPr>
      </w:pPr>
      <w:ins w:id="97" w:author="Andy Wu" w:date="2001-05-20T15:36:00Z">
        <w:r>
          <w:rPr>
            <w:color w:val="000000"/>
            <w:sz w:val="24"/>
          </w:rPr>
        </w:r>
      </w:ins>
    </w:p>
    <w:p>
      <w:pPr>
        <w:pStyle w:val="Normal"/>
        <w:tabs>
          <w:tab w:val="clear" w:pos="720"/>
          <w:tab w:val="left" w:pos="-720" w:leader="none"/>
        </w:tabs>
        <w:suppressAutoHyphens w:val="true"/>
        <w:rPr>
          <w:ins w:id="103" w:author="Andy Wu" w:date="2001-05-20T15:36:00Z"/>
        </w:rPr>
      </w:pPr>
      <w:ins w:id="99" w:author="Andy Wu" w:date="2001-05-20T15:36:00Z">
        <w:r>
          <w:rPr>
            <w:rStyle w:val="ParaNum"/>
            <w:sz w:val="24"/>
          </w:rPr>
          <w:tab/>
          <w:t>15.</w:t>
        </w:r>
      </w:ins>
      <w:ins w:id="100" w:author="Andy Wu" w:date="2001-05-20T15:36:00Z">
        <w:r>
          <w:rPr>
            <w:color w:val="000000"/>
            <w:sz w:val="24"/>
          </w:rPr>
          <w:tab/>
        </w:r>
      </w:ins>
      <w:ins w:id="101" w:author="Andy Wu" w:date="2001-05-20T15:36:00Z">
        <w:r>
          <w:rPr>
            <w:color w:val="000000"/>
            <w:sz w:val="24"/>
            <w:u w:val="single"/>
          </w:rPr>
          <w:t>Voluntary Agreement with Advice of Counsel</w:t>
        </w:r>
      </w:ins>
      <w:ins w:id="102" w:author="Andy Wu" w:date="2001-05-20T15:36:00Z">
        <w:r>
          <w:rPr>
            <w:color w:val="000000"/>
            <w:sz w:val="24"/>
          </w:rPr>
          <w:t>.  Each of Sutter and EESI have entered into this Agreement freely and voluntarily and after having consulted with counsel and having had the terms hereof explained to each of them by counsel.  Sutter and EESI appreciate and understand the terms hereof and are fully satisfied with the provisions set forth herein.</w:t>
        </w:r>
      </w:ins>
    </w:p>
    <w:p>
      <w:pPr>
        <w:pStyle w:val="Normal"/>
        <w:tabs>
          <w:tab w:val="clear" w:pos="720"/>
          <w:tab w:val="left" w:pos="-720" w:leader="none"/>
        </w:tabs>
        <w:suppressAutoHyphens w:val="true"/>
        <w:rPr>
          <w:color w:val="000000"/>
          <w:sz w:val="24"/>
          <w:ins w:id="105" w:author="Andy Wu" w:date="2001-05-20T15:36:00Z"/>
        </w:rPr>
      </w:pPr>
      <w:ins w:id="104" w:author="Andy Wu" w:date="2001-05-20T15:36:00Z">
        <w:r>
          <w:rPr>
            <w:color w:val="000000"/>
            <w:sz w:val="24"/>
          </w:rPr>
        </w:r>
      </w:ins>
    </w:p>
    <w:p>
      <w:pPr>
        <w:pStyle w:val="Normal"/>
        <w:tabs>
          <w:tab w:val="clear" w:pos="720"/>
          <w:tab w:val="left" w:pos="-720" w:leader="none"/>
        </w:tabs>
        <w:suppressAutoHyphens w:val="true"/>
        <w:rPr>
          <w:ins w:id="110" w:author="Andy Wu" w:date="2001-05-20T15:36:00Z"/>
        </w:rPr>
      </w:pPr>
      <w:ins w:id="106" w:author="Andy Wu" w:date="2001-05-20T15:36:00Z">
        <w:r>
          <w:rPr>
            <w:rStyle w:val="ParaNum"/>
            <w:sz w:val="24"/>
          </w:rPr>
          <w:tab/>
          <w:t>16.</w:t>
        </w:r>
      </w:ins>
      <w:ins w:id="107" w:author="Andy Wu" w:date="2001-05-20T15:36:00Z">
        <w:r>
          <w:rPr>
            <w:color w:val="000000"/>
            <w:sz w:val="24"/>
          </w:rPr>
          <w:tab/>
        </w:r>
      </w:ins>
      <w:ins w:id="108" w:author="Andy Wu" w:date="2001-05-20T15:36:00Z">
        <w:r>
          <w:rPr>
            <w:color w:val="000000"/>
            <w:sz w:val="24"/>
            <w:u w:val="single"/>
          </w:rPr>
          <w:t>Governing Law</w:t>
        </w:r>
      </w:ins>
      <w:ins w:id="109" w:author="Andy Wu" w:date="2001-05-20T15:36:00Z">
        <w:r>
          <w:rPr>
            <w:color w:val="000000"/>
            <w:sz w:val="24"/>
          </w:rPr>
          <w:t>:  This Agreement shall be governed by, and construed and enforced in accordance with, the laws of the State of California.</w:t>
        </w:r>
      </w:ins>
    </w:p>
    <w:p>
      <w:pPr>
        <w:pStyle w:val="Normal"/>
        <w:tabs>
          <w:tab w:val="clear" w:pos="720"/>
          <w:tab w:val="left" w:pos="-720" w:leader="none"/>
        </w:tabs>
        <w:suppressAutoHyphens w:val="true"/>
        <w:rPr>
          <w:color w:val="000000"/>
          <w:sz w:val="24"/>
          <w:ins w:id="112" w:author="Andy Wu" w:date="2001-05-20T15:36:00Z"/>
        </w:rPr>
      </w:pPr>
      <w:ins w:id="111" w:author="Andy Wu" w:date="2001-05-20T15:36:00Z">
        <w:r>
          <w:rPr>
            <w:color w:val="000000"/>
            <w:sz w:val="24"/>
          </w:rPr>
        </w:r>
      </w:ins>
    </w:p>
    <w:p>
      <w:pPr>
        <w:pStyle w:val="Heading"/>
        <w:ind w:firstLine="720" w:end="0"/>
        <w:jc w:val="both"/>
        <w:rPr/>
      </w:pPr>
      <w:ins w:id="113" w:author="Andy Wu" w:date="2001-05-20T15:36:00Z">
        <w:r>
          <w:rPr>
            <w:b w:val="false"/>
            <w:sz w:val="24"/>
          </w:rPr>
          <w:t>17.</w:t>
          <w:tab/>
        </w:r>
      </w:ins>
      <w:r>
        <w:rPr>
          <w:b w:val="false"/>
          <w:sz w:val="24"/>
        </w:rPr>
        <w:t>Supplier and Buyer mutually agree to not disclose any information or or announcements of this Contract Am</w:t>
      </w:r>
      <w:del w:id="114" w:author="Andy Wu" w:date="2001-05-20T15:36:00Z">
        <w:r>
          <w:rPr>
            <w:b w:val="false"/>
            <w:sz w:val="24"/>
          </w:rPr>
          <w:delText>m</w:delText>
        </w:r>
      </w:del>
      <w:r>
        <w:rPr>
          <w:b w:val="false"/>
          <w:sz w:val="24"/>
        </w:rPr>
        <w:t>endment or subject matter hereof without written consent of other party.</w:t>
      </w:r>
    </w:p>
    <w:p>
      <w:pPr>
        <w:pStyle w:val="Heading"/>
        <w:jc w:val="both"/>
        <w:rPr>
          <w:b w:val="false"/>
          <w:sz w:val="24"/>
        </w:rPr>
      </w:pPr>
      <w:r>
        <w:rPr>
          <w:b w:val="false"/>
          <w:sz w:val="24"/>
        </w:rPr>
      </w:r>
    </w:p>
    <w:p>
      <w:pPr>
        <w:pStyle w:val="Heading"/>
        <w:ind w:firstLine="720" w:end="0"/>
        <w:jc w:val="both"/>
        <w:rPr/>
      </w:pPr>
      <w:ins w:id="115" w:author="Andy Wu" w:date="2001-05-20T15:36:00Z">
        <w:r>
          <w:rPr>
            <w:b w:val="false"/>
            <w:sz w:val="24"/>
          </w:rPr>
          <w:t>18.</w:t>
          <w:tab/>
        </w:r>
      </w:ins>
      <w:r>
        <w:rPr>
          <w:b w:val="false"/>
          <w:sz w:val="24"/>
        </w:rPr>
        <w:t>Except as herein expressly modified, the Agreement shall remain in full force and effect.</w:t>
      </w:r>
    </w:p>
    <w:p>
      <w:pPr>
        <w:pStyle w:val="Heading"/>
        <w:jc w:val="both"/>
        <w:rPr>
          <w:b w:val="false"/>
          <w:sz w:val="24"/>
        </w:rPr>
      </w:pPr>
      <w:r>
        <w:rPr>
          <w:b w:val="false"/>
          <w:sz w:val="24"/>
        </w:rPr>
      </w:r>
    </w:p>
    <w:p>
      <w:pPr>
        <w:pStyle w:val="Heading"/>
        <w:jc w:val="both"/>
        <w:rPr>
          <w:sz w:val="24"/>
        </w:rPr>
      </w:pPr>
      <w:r>
        <w:rPr>
          <w:sz w:val="24"/>
        </w:rPr>
        <w:t>SELLER:</w:t>
        <w:tab/>
        <w:tab/>
        <w:tab/>
        <w:tab/>
        <w:tab/>
        <w:tab/>
        <w:tab/>
        <w:t>BUYER:</w:t>
      </w:r>
    </w:p>
    <w:p>
      <w:pPr>
        <w:pStyle w:val="Heading"/>
        <w:jc w:val="both"/>
        <w:rPr>
          <w:sz w:val="24"/>
        </w:rPr>
      </w:pPr>
      <w:r>
        <w:rPr>
          <w:sz w:val="24"/>
        </w:rPr>
      </w:r>
    </w:p>
    <w:p>
      <w:pPr>
        <w:pStyle w:val="Heading"/>
        <w:jc w:val="both"/>
        <w:rPr>
          <w:sz w:val="24"/>
        </w:rPr>
      </w:pPr>
      <w:r>
        <w:rPr>
          <w:sz w:val="24"/>
        </w:rPr>
        <w:t>ENRON ENERGY SERVICES, INC.</w:t>
        <w:tab/>
        <w:tab/>
        <w:tab/>
        <w:t>SUTTER HEALTH,</w:t>
      </w:r>
    </w:p>
    <w:p>
      <w:pPr>
        <w:pStyle w:val="Heading"/>
        <w:ind w:hanging="5760" w:start="5760" w:end="0"/>
        <w:jc w:val="both"/>
        <w:rPr>
          <w:b w:val="false"/>
          <w:sz w:val="24"/>
        </w:rPr>
      </w:pPr>
      <w:r>
        <w:rPr>
          <w:b w:val="false"/>
          <w:sz w:val="24"/>
        </w:rPr>
        <w:t>A Delaware corporation</w:t>
        <w:tab/>
        <w:t>A California non-profit public benefit corporation</w:t>
      </w:r>
    </w:p>
    <w:p>
      <w:pPr>
        <w:pStyle w:val="Heading"/>
        <w:jc w:val="both"/>
        <w:rPr>
          <w:b w:val="false"/>
          <w:sz w:val="24"/>
        </w:rPr>
      </w:pPr>
      <w:r>
        <w:rPr>
          <w:b w:val="false"/>
          <w:sz w:val="24"/>
        </w:rPr>
      </w:r>
    </w:p>
    <w:p>
      <w:pPr>
        <w:pStyle w:val="Heading"/>
        <w:jc w:val="both"/>
        <w:rPr>
          <w:b w:val="false"/>
          <w:sz w:val="24"/>
        </w:rPr>
      </w:pPr>
      <w:r>
        <w:rPr>
          <w:b w:val="false"/>
          <w:sz w:val="24"/>
        </w:rPr>
      </w:r>
    </w:p>
    <w:p>
      <w:pPr>
        <w:pStyle w:val="Heading"/>
        <w:ind w:end="-990"/>
        <w:jc w:val="both"/>
        <w:rPr>
          <w:b w:val="false"/>
          <w:sz w:val="24"/>
        </w:rPr>
      </w:pPr>
      <w:r>
        <w:rPr>
          <w:b w:val="false"/>
          <w:sz w:val="24"/>
        </w:rPr>
        <w:t xml:space="preserve">By:  ________________________________ </w:t>
        <w:tab/>
        <w:tab/>
        <w:t>By:  __________________________</w:t>
      </w:r>
    </w:p>
    <w:p>
      <w:pPr>
        <w:pStyle w:val="Heading"/>
        <w:jc w:val="both"/>
        <w:rPr>
          <w:b w:val="false"/>
          <w:sz w:val="24"/>
        </w:rPr>
      </w:pPr>
      <w:r>
        <w:rPr>
          <w:b w:val="false"/>
          <w:sz w:val="24"/>
        </w:rPr>
      </w:r>
    </w:p>
    <w:p>
      <w:pPr>
        <w:pStyle w:val="Heading"/>
        <w:jc w:val="both"/>
        <w:rPr>
          <w:b w:val="false"/>
          <w:sz w:val="24"/>
        </w:rPr>
      </w:pPr>
      <w:r>
        <w:rPr>
          <w:b w:val="false"/>
          <w:sz w:val="24"/>
        </w:rPr>
        <w:t>Its:  ________________________________</w:t>
        <w:tab/>
        <w:tab/>
        <w:tab/>
        <w:t>Its: __________________________</w:t>
      </w:r>
    </w:p>
    <w:p>
      <w:pPr>
        <w:pStyle w:val="Heading"/>
        <w:jc w:val="both"/>
        <w:rPr>
          <w:b w:val="false"/>
          <w:sz w:val="24"/>
        </w:rPr>
      </w:pPr>
      <w:r>
        <w:rPr>
          <w:b w:val="false"/>
          <w:sz w:val="24"/>
        </w:rPr>
      </w:r>
    </w:p>
    <w:p>
      <w:pPr>
        <w:pStyle w:val="Heading"/>
        <w:jc w:val="both"/>
        <w:rPr>
          <w:b w:val="false"/>
          <w:sz w:val="24"/>
        </w:rPr>
      </w:pPr>
      <w:r>
        <w:rPr>
          <w:b w:val="false"/>
          <w:sz w:val="24"/>
        </w:rPr>
        <w:t>Date: _______________________________</w:t>
        <w:tab/>
        <w:tab/>
        <w:tab/>
        <w:t>Date: _________________________</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del w:id="116" w:author="Andy Wu" w:date="2001-05-20T15:36:00Z">
      <w:r>
        <w:rPr>
          <w:rStyle w:val="PageNumber"/>
        </w:rPr>
        <w:fldChar w:fldCharType="begin"/>
      </w:r>
      <w:r>
        <w:rPr>
          <w:rStyle w:val="PageNumber"/>
        </w:rPr>
        <w:delInstrText xml:space="preserve"> PAGE </w:delInstrText>
      </w:r>
      <w:r>
        <w:rPr>
          <w:rStyle w:val="PageNumber"/>
        </w:rPr>
        <w:fldChar w:fldCharType="separate"/>
      </w:r>
      <w:r>
        <w:rPr>
          <w:rStyle w:val="PageNumber"/>
        </w:rPr>
        <w:delText>4</w:delText>
      </w:r>
      <w:r>
        <w:rPr>
          <w:rStyle w:val="PageNumber"/>
        </w:rPr>
        <w:fldChar w:fldCharType="end"/>
      </w:r>
    </w:del>
  </w:p>
  <w:p>
    <w:pPr>
      <w:pStyle w:val="Footer"/>
      <w:rPr>
        <w:rFonts w:ascii="Arial" w:hAnsi="Arial" w:cs="Arial"/>
        <w:sz w:val="14"/>
        <w:ins w:id="118" w:author="Andy Wu" w:date="2001-05-20T15:36:00Z"/>
      </w:rPr>
    </w:pPr>
    <w:ins w:id="117" w:author="Andy Wu" w:date="2001-05-20T15:36:00Z">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/mnt/main-storage/datasets/enron-docs/doc/Sutter052001settlement_v_orig.doc</w:t>
      </w:r>
      <w:r>
        <w:rPr>
          <w:sz w:val="14"/>
          <w:rFonts w:cs="Arial" w:ascii="Arial" w:hAnsi="Arial"/>
          <w:lang w:eastAsia="en-US"/>
        </w:rPr>
        <w:fldChar w:fldCharType="end"/>
      </w:r>
    </w:ins>
  </w:p>
  <w:p>
    <w:pPr>
      <w:pStyle w:val="Footer"/>
      <w:rPr>
        <w:rFonts w:ascii="Arial" w:hAnsi="Arial" w:cs="Arial"/>
        <w:sz w:val="14"/>
        <w:ins w:id="120" w:author="Andy Wu" w:date="2001-05-20T15:36:00Z"/>
      </w:rPr>
    </w:pPr>
    <w:ins w:id="119" w:author="Andy Wu" w:date="2001-05-20T15:36:00Z">
      <w:r>
        <w:rPr>
          <w:rFonts w:cs="Arial" w:ascii="Arial" w:hAnsi="Arial"/>
          <w:sz w:val="14"/>
        </w:rPr>
      </w:r>
    </w:ins>
  </w:p>
  <w:p>
    <w:pPr>
      <w:pStyle w:val="Footer"/>
      <w:jc w:val="center"/>
      <w:rPr/>
    </w:pPr>
    <w:ins w:id="121" w:author="Andy Wu" w:date="2001-05-20T15:36:00Z">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ins>
  </w:p>
</w:ftr>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character" w:styleId="ParaNum">
    <w:name w:val="ParaNum"/>
    <w:basedOn w:val="DefaultParagraph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2001-05-20T18:06:00Z</dcterms:created>
  <dc:creator>bbaum2</dc:creator>
  <dc:description/>
  <dc:language>en-CA</dc:language>
  <cp:lastModifiedBy>Andy Wu</cp:lastModifiedBy>
  <cp:lastPrinted>2001-05-20T14:45:00Z</cp:lastPrinted>
  <dcterms:modified xsi:type="dcterms:W3CDTF">2001-05-20T18:06:00Z</dcterms:modified>
  <cp:revision>3</cp:revision>
  <dc:subject/>
  <dc:title>AMENDMENT TO ELECTRICITY PURCHASE AND SALE AGREEMENT</dc:title>
</cp:coreProperties>
</file>