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caps/>
        </w:rPr>
      </w:pPr>
      <w:r>
        <w:rPr>
          <w:b/>
          <w:bCs/>
          <w:caps/>
        </w:rPr>
        <w:t>[CAPTION]</w:t>
      </w:r>
    </w:p>
    <w:p>
      <w:pPr>
        <w:pStyle w:val="Normal"/>
        <w:jc w:val="center"/>
        <w:rPr>
          <w:b/>
          <w:bCs/>
          <w:caps/>
        </w:rPr>
      </w:pPr>
      <w:r>
        <w:rPr>
          <w:b/>
          <w:bCs/>
          <w:caps/>
        </w:rPr>
      </w:r>
    </w:p>
    <w:p>
      <w:pPr>
        <w:pStyle w:val="Normal"/>
        <w:jc w:val="center"/>
        <w:rPr>
          <w:b/>
          <w:bCs/>
          <w:caps/>
        </w:rPr>
      </w:pPr>
      <w:r>
        <w:rPr>
          <w:b/>
          <w:bCs/>
          <w:caps/>
        </w:rPr>
        <w:t>BRIEF OF ENRON POWER MARKETING iNC.</w:t>
      </w:r>
    </w:p>
    <w:p>
      <w:pPr>
        <w:pStyle w:val="Normal"/>
        <w:jc w:val="center"/>
        <w:rPr>
          <w:b/>
          <w:bCs/>
          <w:caps/>
        </w:rPr>
      </w:pPr>
      <w:r>
        <w:rPr>
          <w:b/>
          <w:bCs/>
          <w:caps/>
        </w:rPr>
        <w:t>AS PETITIONER IN NO. 00-809</w:t>
      </w:r>
    </w:p>
    <w:p>
      <w:pPr>
        <w:pStyle w:val="Normal"/>
        <w:jc w:val="center"/>
        <w:rPr>
          <w:b/>
          <w:bCs/>
          <w:caps/>
        </w:rPr>
      </w:pPr>
      <w:r>
        <w:rPr>
          <w:b/>
          <w:bCs/>
          <w:caps/>
        </w:rPr>
      </w:r>
    </w:p>
    <w:p>
      <w:pPr>
        <w:pStyle w:val="Normal"/>
        <w:jc w:val="center"/>
        <w:rPr>
          <w:b/>
          <w:bCs/>
          <w:caps/>
        </w:rPr>
      </w:pPr>
      <w:r>
        <w:rPr>
          <w:b/>
          <w:bCs/>
          <w:caps/>
        </w:rPr>
        <w:t>------------------------------</w:t>
      </w:r>
    </w:p>
    <w:p>
      <w:pPr>
        <w:pStyle w:val="Normal"/>
        <w:jc w:val="center"/>
        <w:rPr>
          <w:b/>
          <w:bCs/>
          <w:caps/>
        </w:rPr>
      </w:pPr>
      <w:r>
        <w:rPr>
          <w:b/>
          <w:bCs/>
          <w:caps/>
        </w:rPr>
      </w:r>
    </w:p>
    <w:p>
      <w:pPr>
        <w:pStyle w:val="Normal"/>
        <w:jc w:val="center"/>
        <w:rPr>
          <w:caps/>
        </w:rPr>
      </w:pPr>
      <w:r>
        <w:rPr>
          <w:b/>
          <w:bCs/>
          <w:caps/>
        </w:rPr>
        <w:t>QUESTIONS PRESENTED IN NO. 00-809</w:t>
      </w:r>
    </w:p>
    <w:p>
      <w:pPr>
        <w:pStyle w:val="SCtParagraph"/>
        <w:rPr>
          <w:caps/>
        </w:rPr>
      </w:pPr>
      <w:r>
        <w:rPr>
          <w:caps/>
        </w:rPr>
      </w:r>
    </w:p>
    <w:p>
      <w:pPr>
        <w:pStyle w:val="SCtParagraph"/>
        <w:spacing w:lineRule="auto" w:line="480"/>
        <w:jc w:val="start"/>
        <w:rPr/>
      </w:pPr>
      <w:r>
        <w:rPr/>
        <w:t xml:space="preserve">Whether the Federal Energy Regulatory Commission (FERC) has jurisdiction under the Federal Power Act (FPA), 16 U.S.C. §§ 792 </w:t>
      </w:r>
      <w:r>
        <w:rPr>
          <w:i/>
          <w:iCs/>
        </w:rPr>
        <w:t>et seq.</w:t>
      </w:r>
      <w:r>
        <w:rPr/>
        <w:t>, to regulate all transmission</w:t>
      </w:r>
      <w:ins w:id="0" w:author="skean" w:date="2001-04-12T18:39:00Z">
        <w:r>
          <w:rPr/>
          <w:t xml:space="preserve"> </w:t>
        </w:r>
      </w:ins>
      <w:r>
        <w:rPr/>
        <w:t xml:space="preserve"> of electric energy in interstate commerce, including interstate transmission of electric </w:t>
      </w:r>
      <w:ins w:id="1" w:author="skean" w:date="2001-04-12T18:40:00Z">
        <w:r>
          <w:rPr/>
          <w:t>[by public utilities or transmission owning utilities – do we need to indicate that we are only talking about those entities over which FERC  has jurisdicition?]</w:t>
        </w:r>
      </w:ins>
      <w:r>
        <w:rPr/>
        <w:t>energy that is sold to retail customers at a “bundled” price.</w:t>
      </w:r>
    </w:p>
    <w:p>
      <w:pPr>
        <w:pStyle w:val="SCtParagraph"/>
        <w:spacing w:lineRule="auto" w:line="480"/>
        <w:jc w:val="start"/>
        <w:rPr/>
      </w:pPr>
      <w:r>
        <w:rPr/>
        <w:t xml:space="preserve">Whether FERC had jurisdiction and the obligation under the FPA to eliminate pervasive “undue discrimination” in the provision of interstate electric energy transmission services by requiring transmission-owning utilities to provide interstate transmission services on the same terms to all users, for all interstate </w:t>
      </w:r>
      <w:del w:id="2" w:author="skean" w:date="2001-04-14T21:30:00Z">
        <w:r>
          <w:rPr/>
          <w:delText>transmission</w:delText>
        </w:r>
      </w:del>
      <w:del w:id="3" w:author="skean" w:date="2001-04-12T18:42:00Z">
        <w:r>
          <w:rPr/>
          <w:delText>s</w:delText>
        </w:r>
      </w:del>
      <w:ins w:id="4" w:author="skean" w:date="2001-04-14T21:30:00Z">
        <w:r>
          <w:rPr/>
          <w:t>transmission</w:t>
        </w:r>
      </w:ins>
      <w:r>
        <w:rPr/>
        <w:t xml:space="preserve">, including </w:t>
      </w:r>
      <w:del w:id="5" w:author="skean" w:date="2001-04-14T21:30:00Z">
        <w:r>
          <w:rPr/>
          <w:delText>transmission</w:delText>
        </w:r>
      </w:del>
      <w:del w:id="6" w:author="skean" w:date="2001-04-12T18:42:00Z">
        <w:r>
          <w:rPr/>
          <w:delText>s</w:delText>
        </w:r>
      </w:del>
      <w:ins w:id="7" w:author="skean" w:date="2001-04-14T21:30:00Z">
        <w:r>
          <w:rPr/>
          <w:t>transmission</w:t>
        </w:r>
      </w:ins>
      <w:r>
        <w:rPr/>
        <w:t xml:space="preserve"> bundled with retail sales.</w:t>
      </w:r>
    </w:p>
    <w:p>
      <w:pPr>
        <w:pStyle w:val="SCtParagraph"/>
        <w:spacing w:lineRule="auto" w:line="480"/>
        <w:jc w:val="start"/>
        <w:rPr/>
      </w:pPr>
      <w:r>
        <w:rPr/>
        <w:t>Whether the court of appeals erred in ruling that FERC had discretion to interpret the FPA as denying FERC the necessary jurisdiction to remedy the undue discrimination it had found in the provision of interstate transmission.</w:t>
      </w:r>
      <w:r>
        <w:br w:type="page"/>
      </w:r>
    </w:p>
    <w:p>
      <w:pPr>
        <w:pStyle w:val="Normal"/>
        <w:jc w:val="center"/>
        <w:rPr>
          <w:b/>
          <w:bCs/>
        </w:rPr>
      </w:pPr>
      <w:r>
        <w:rPr>
          <w:b/>
          <w:bCs/>
        </w:rPr>
        <w:t>PARTIES TO THE PROCEEDING</w:t>
      </w:r>
    </w:p>
    <w:p>
      <w:pPr>
        <w:pStyle w:val="Normal"/>
        <w:rPr/>
      </w:pPr>
      <w:r>
        <w:rPr/>
      </w:r>
    </w:p>
    <w:p>
      <w:pPr>
        <w:pStyle w:val="Normal"/>
        <w:spacing w:lineRule="auto" w:line="480"/>
        <w:rPr/>
      </w:pPr>
      <w:r>
        <w:rPr/>
        <w:tab/>
        <w:t>The list of parties before the court of appeals is set forth at No. 00-809 Pet. App. 683a to 688a.</w:t>
      </w:r>
    </w:p>
    <w:p>
      <w:pPr>
        <w:pStyle w:val="Normal"/>
        <w:spacing w:lineRule="auto" w:line="480"/>
        <w:rPr/>
      </w:pPr>
      <w:r>
        <w:rPr/>
      </w:r>
    </w:p>
    <w:p>
      <w:pPr>
        <w:pStyle w:val="Normal"/>
        <w:spacing w:lineRule="auto" w:line="480"/>
        <w:jc w:val="center"/>
        <w:rPr>
          <w:b/>
          <w:bCs/>
        </w:rPr>
      </w:pPr>
      <w:r>
        <w:rPr>
          <w:b/>
          <w:bCs/>
        </w:rPr>
        <w:t>RULE 29.6 STATEMENT</w:t>
      </w:r>
    </w:p>
    <w:p>
      <w:pPr>
        <w:pStyle w:val="Normal"/>
        <w:spacing w:lineRule="auto" w:line="480"/>
        <w:rPr/>
      </w:pPr>
      <w:r>
        <w:rPr/>
        <w:tab/>
        <w:t>Enron Corp. is the only publicly held company owning 10% or more of petitioner’s stock.  The following companies are the parent companies of petitioner:</w:t>
      </w:r>
    </w:p>
    <w:p>
      <w:pPr>
        <w:pStyle w:val="Normal"/>
        <w:spacing w:lineRule="auto" w:line="480"/>
        <w:rPr/>
      </w:pPr>
      <w:r>
        <w:rPr/>
        <w:tab/>
        <w:t>Enron Corp.</w:t>
      </w:r>
    </w:p>
    <w:p>
      <w:pPr>
        <w:pStyle w:val="Normal"/>
        <w:spacing w:lineRule="auto" w:line="480"/>
        <w:rPr/>
      </w:pPr>
      <w:r>
        <w:rPr/>
        <w:tab/>
        <w:t>Enron North America Corp.</w:t>
      </w:r>
      <w:r>
        <w:br w:type="page"/>
      </w:r>
    </w:p>
    <w:p>
      <w:pPr>
        <w:pStyle w:val="SCtParagraph"/>
        <w:spacing w:lineRule="auto" w:line="480"/>
        <w:jc w:val="start"/>
        <w:rPr/>
      </w:pPr>
      <w:r>
        <w:rPr/>
      </w:r>
    </w:p>
    <w:p>
      <w:pPr>
        <w:pStyle w:val="Normal"/>
        <w:jc w:val="center"/>
        <w:rPr>
          <w:b/>
          <w:bCs/>
          <w:caps/>
        </w:rPr>
      </w:pPr>
      <w:r>
        <w:rPr>
          <w:b/>
          <w:bCs/>
          <w:caps/>
        </w:rPr>
        <w:t>TABLE OF CONTENTS</w:t>
      </w:r>
    </w:p>
    <w:p>
      <w:pPr>
        <w:pStyle w:val="Normal"/>
        <w:jc w:val="center"/>
        <w:rPr>
          <w:b/>
          <w:bCs/>
          <w:caps/>
        </w:rPr>
      </w:pPr>
      <w:r>
        <w:rPr>
          <w:b/>
          <w:bCs/>
          <w:caps/>
        </w:rPr>
      </w:r>
    </w:p>
    <w:p>
      <w:pPr>
        <w:pStyle w:val="Normal"/>
        <w:jc w:val="center"/>
        <w:rPr>
          <w:b/>
          <w:bCs/>
        </w:rPr>
      </w:pPr>
      <w:r>
        <w:rPr>
          <w:b/>
          <w:bCs/>
        </w:rPr>
        <w:t>[To be added]</w:t>
      </w:r>
    </w:p>
    <w:p>
      <w:pPr>
        <w:pStyle w:val="Normal"/>
        <w:jc w:val="center"/>
        <w:rPr>
          <w:b/>
          <w:bCs/>
          <w:caps/>
        </w:rPr>
      </w:pPr>
      <w:r>
        <w:rPr>
          <w:b/>
          <w:bCs/>
          <w:caps/>
        </w:rPr>
      </w:r>
    </w:p>
    <w:p>
      <w:pPr>
        <w:pStyle w:val="Normal"/>
        <w:jc w:val="center"/>
        <w:rPr>
          <w:b/>
          <w:bCs/>
          <w:caps/>
        </w:rPr>
      </w:pPr>
      <w:r>
        <w:rPr>
          <w:b/>
          <w:bCs/>
          <w:caps/>
        </w:rPr>
        <w:t>TABLE OF AUTHORITIES</w:t>
      </w:r>
    </w:p>
    <w:p>
      <w:pPr>
        <w:pStyle w:val="Normal"/>
        <w:jc w:val="center"/>
        <w:rPr>
          <w:b/>
          <w:bCs/>
          <w:caps/>
        </w:rPr>
      </w:pPr>
      <w:r>
        <w:rPr>
          <w:b/>
          <w:bCs/>
          <w:caps/>
        </w:rPr>
      </w:r>
    </w:p>
    <w:p>
      <w:pPr>
        <w:pStyle w:val="Normal"/>
        <w:spacing w:lineRule="auto" w:line="480"/>
        <w:jc w:val="center"/>
        <w:rPr>
          <w:b/>
          <w:bCs/>
        </w:rPr>
      </w:pPr>
      <w:r>
        <w:rPr>
          <w:b/>
          <w:bCs/>
        </w:rPr>
        <w:t>[To be added]</w:t>
      </w:r>
      <w:r>
        <w:br w:type="page"/>
      </w:r>
    </w:p>
    <w:p>
      <w:pPr>
        <w:pStyle w:val="Normal"/>
        <w:spacing w:lineRule="auto" w:line="480"/>
        <w:jc w:val="center"/>
        <w:rPr>
          <w:b/>
          <w:bCs/>
          <w:caps/>
        </w:rPr>
      </w:pPr>
      <w:r>
        <w:rPr>
          <w:b/>
          <w:bCs/>
        </w:rPr>
        <w:t>[CAPTION]</w:t>
      </w:r>
    </w:p>
    <w:p>
      <w:pPr>
        <w:pStyle w:val="Normal"/>
        <w:rPr>
          <w:b/>
          <w:bCs/>
          <w:caps/>
          <w:u w:val="single"/>
        </w:rPr>
      </w:pPr>
      <w:r>
        <w:rPr>
          <w:b/>
          <w:bCs/>
          <w:caps/>
          <w:u w:val="single"/>
        </w:rPr>
      </w:r>
    </w:p>
    <w:p>
      <w:pPr>
        <w:pStyle w:val="Normal"/>
        <w:jc w:val="center"/>
        <w:rPr>
          <w:b/>
          <w:bCs/>
          <w:caps/>
        </w:rPr>
      </w:pPr>
      <w:r>
        <w:rPr>
          <w:b/>
          <w:bCs/>
          <w:caps/>
        </w:rPr>
        <w:t>BRIEF OF ENRON POWER MARKETING iNC.</w:t>
      </w:r>
    </w:p>
    <w:p>
      <w:pPr>
        <w:pStyle w:val="Normal"/>
        <w:jc w:val="center"/>
        <w:rPr>
          <w:b/>
          <w:bCs/>
          <w:caps/>
        </w:rPr>
      </w:pPr>
      <w:r>
        <w:rPr>
          <w:b/>
          <w:bCs/>
          <w:caps/>
        </w:rPr>
        <w:t>AS PETITIONER IN NO. 00-809</w:t>
      </w:r>
    </w:p>
    <w:p>
      <w:pPr>
        <w:pStyle w:val="Normal"/>
        <w:jc w:val="center"/>
        <w:rPr>
          <w:b/>
          <w:bCs/>
          <w:caps/>
          <w:u w:val="single"/>
        </w:rPr>
      </w:pPr>
      <w:r>
        <w:rPr>
          <w:b/>
          <w:bCs/>
          <w:caps/>
          <w:u w:val="single"/>
        </w:rPr>
        <w:t>___________________________________________</w:t>
      </w:r>
    </w:p>
    <w:p>
      <w:pPr>
        <w:pStyle w:val="Normal"/>
        <w:jc w:val="center"/>
        <w:rPr>
          <w:b/>
          <w:bCs/>
          <w:caps/>
          <w:u w:val="single"/>
        </w:rPr>
      </w:pPr>
      <w:r>
        <w:rPr>
          <w:b/>
          <w:bCs/>
          <w:caps/>
          <w:u w:val="single"/>
        </w:rPr>
      </w:r>
    </w:p>
    <w:p>
      <w:pPr>
        <w:pStyle w:val="Normal"/>
        <w:jc w:val="center"/>
        <w:rPr>
          <w:b/>
          <w:bCs/>
        </w:rPr>
      </w:pPr>
      <w:r>
        <w:rPr>
          <w:b/>
          <w:bCs/>
        </w:rPr>
        <w:t>OPINION BELOW</w:t>
      </w:r>
    </w:p>
    <w:p>
      <w:pPr>
        <w:pStyle w:val="Normal"/>
        <w:jc w:val="center"/>
        <w:rPr>
          <w:b/>
          <w:bCs/>
        </w:rPr>
      </w:pPr>
      <w:r>
        <w:rPr>
          <w:b/>
          <w:bCs/>
        </w:rPr>
      </w:r>
    </w:p>
    <w:p>
      <w:pPr>
        <w:pStyle w:val="Normal"/>
        <w:spacing w:lineRule="auto" w:line="480"/>
        <w:rPr>
          <w:b/>
          <w:bCs/>
        </w:rPr>
      </w:pPr>
      <w:r>
        <w:rPr/>
        <w:tab/>
        <w:t>The opinion of the United States Court of Appeals for the District of Columbia Circuit is reported at 225 F.3d 667 (D.C. Cir. 2000) and reprinted at No 00-809 Pet. App. 3a to 121a.  FERC Order No. 888 is reported at F.E.R.C. Stats. &amp; Regs. ¶31,036, 61 Fed. Reg. 21,540 (1996).  FERC’s rehearing decisions, Order No. 888-A and Order No. 888-B, are reported respectively at III F.E.R.C. Stats. &amp; Regs. ¶31,048, 62 Fed. Reg. 12,274 (1997), and 81 F.E.R.C. ¶61,248, 62 Fed. Reg. 64,688 (1997).  Relevant portions of FERC Orders Nos. 888 and 888-A and FERC’s Notice of Proposed Rulemaking, F.E.R.C. Stats. &amp; Regs. ¶32,514, 60 Fed. Reg. 17,662 (1995), are reprinted at No. 00-809 Pet. App. 125a to 654a.</w:t>
      </w:r>
    </w:p>
    <w:p>
      <w:pPr>
        <w:pStyle w:val="Normal"/>
        <w:jc w:val="center"/>
        <w:rPr>
          <w:b/>
          <w:bCs/>
        </w:rPr>
      </w:pPr>
      <w:r>
        <w:rPr>
          <w:b/>
          <w:bCs/>
        </w:rPr>
      </w:r>
    </w:p>
    <w:p>
      <w:pPr>
        <w:pStyle w:val="Normal"/>
        <w:jc w:val="center"/>
        <w:rPr>
          <w:b/>
          <w:bCs/>
        </w:rPr>
      </w:pPr>
      <w:r>
        <w:rPr>
          <w:b/>
          <w:bCs/>
        </w:rPr>
        <w:t>JURISDICTION</w:t>
      </w:r>
    </w:p>
    <w:p>
      <w:pPr>
        <w:pStyle w:val="Normal"/>
        <w:jc w:val="center"/>
        <w:rPr>
          <w:b/>
          <w:bCs/>
        </w:rPr>
      </w:pPr>
      <w:r>
        <w:rPr>
          <w:b/>
          <w:bCs/>
        </w:rPr>
      </w:r>
    </w:p>
    <w:p>
      <w:pPr>
        <w:pStyle w:val="Normal"/>
        <w:spacing w:lineRule="auto" w:line="480"/>
        <w:rPr>
          <w:b/>
          <w:bCs/>
        </w:rPr>
      </w:pPr>
      <w:r>
        <w:rPr/>
        <w:tab/>
        <w:t>The court of appeals entered its judgment on June 30, 2000, and issued its order denying a timely-filed petition for rehearing on August 22, 2000.  On November 20, 2000, Enron Power Marketing, Inc. timely filed a petition for a writ of certiorari pursuant to 28 U.S.C.  § 2101(c) and S. Ct. R. 13.  That petition, No. 00-809, was granted by the Court on February 26, 2001.  This Court has jurisdiction under 28 U.S.C. § 1254(1).</w:t>
      </w:r>
    </w:p>
    <w:p>
      <w:pPr>
        <w:pStyle w:val="Normal"/>
        <w:jc w:val="center"/>
        <w:rPr>
          <w:b/>
          <w:bCs/>
        </w:rPr>
      </w:pPr>
      <w:r>
        <w:rPr>
          <w:b/>
          <w:bCs/>
        </w:rPr>
      </w:r>
      <w:r>
        <w:br w:type="page"/>
      </w:r>
    </w:p>
    <w:p>
      <w:pPr>
        <w:pStyle w:val="Normal"/>
        <w:jc w:val="center"/>
        <w:rPr>
          <w:b/>
          <w:bCs/>
        </w:rPr>
      </w:pPr>
      <w:r>
        <w:rPr>
          <w:b/>
          <w:bCs/>
        </w:rPr>
      </w:r>
    </w:p>
    <w:p>
      <w:pPr>
        <w:pStyle w:val="Normal"/>
        <w:jc w:val="center"/>
        <w:rPr>
          <w:b/>
          <w:bCs/>
        </w:rPr>
      </w:pPr>
      <w:r>
        <w:rPr>
          <w:b/>
          <w:bCs/>
        </w:rPr>
        <w:t>STATUTES AND RULES INVOLVED</w:t>
      </w:r>
    </w:p>
    <w:p>
      <w:pPr>
        <w:pStyle w:val="Normal"/>
        <w:jc w:val="center"/>
        <w:rPr>
          <w:b/>
          <w:bCs/>
        </w:rPr>
      </w:pPr>
      <w:r>
        <w:rPr>
          <w:b/>
          <w:bCs/>
        </w:rPr>
      </w:r>
    </w:p>
    <w:p>
      <w:pPr>
        <w:pStyle w:val="Normal"/>
        <w:spacing w:lineRule="auto" w:line="480"/>
        <w:rPr/>
      </w:pPr>
      <w:r>
        <w:rPr/>
        <w:tab/>
        <w:t>Sections 201, 205, 206, 211, 212, 213, and 313 of the Federal Power Act (FPA), 16 U.S.C. §§ 824, 824d, 824e, 824j, 824k, 8241 and 8251, are reprinted in the Appendix at No. 00-809 Pet. App. 652a to 681a.</w:t>
      </w:r>
    </w:p>
    <w:p>
      <w:pPr>
        <w:pStyle w:val="Normal"/>
        <w:spacing w:lineRule="auto" w:line="480"/>
        <w:rPr/>
      </w:pPr>
      <w:r>
        <w:rPr/>
        <w:tab/>
        <w:t>Sections 1, 4, and 5 of the Natural Gas Act (NGA), 15 U.S.C. §§ 717, 717c, and 717d, are reprinted in the Appendix at No. 00-809 Pet. App 645a to 651a.</w:t>
      </w:r>
    </w:p>
    <w:p>
      <w:pPr>
        <w:pStyle w:val="Normal"/>
        <w:spacing w:lineRule="auto" w:line="480"/>
        <w:rPr/>
      </w:pPr>
      <w:r>
        <w:rPr/>
        <w:tab/>
        <w:t xml:space="preserve">Relevant portions of FERC Orders Nos. 888 and 888-A are reprinted in the Appendix No. 00-809 Pet. App 125a to 551a. </w:t>
      </w:r>
      <w:r>
        <w:rPr>
          <w:b/>
          <w:bCs/>
          <w:caps/>
        </w:rPr>
        <w:br/>
      </w:r>
      <w:r>
        <w:br w:type="page"/>
      </w:r>
    </w:p>
    <w:p>
      <w:pPr>
        <w:pStyle w:val="Normal"/>
        <w:spacing w:lineRule="auto" w:line="480"/>
        <w:jc w:val="center"/>
        <w:rPr>
          <w:b/>
          <w:bCs/>
          <w:caps/>
          <w:u w:val="single"/>
        </w:rPr>
      </w:pPr>
      <w:r>
        <w:rPr>
          <w:b/>
          <w:bCs/>
          <w:caps/>
        </w:rPr>
        <w:t>Statement</w:t>
      </w:r>
    </w:p>
    <w:p>
      <w:pPr>
        <w:pStyle w:val="SCtParagraph"/>
        <w:spacing w:lineRule="auto" w:line="480"/>
        <w:ind w:hanging="0" w:end="0"/>
        <w:jc w:val="start"/>
        <w:rPr/>
      </w:pPr>
      <w:r>
        <w:rPr/>
        <w:tab/>
        <w:t>This case concerns FERC’s authority and obligation to remedy what FERC called a “fundamental systemic problem in the [electric] industry.”  Pet. App. 13a-14a.</w:t>
      </w:r>
      <w:r>
        <w:rPr>
          <w:rStyle w:val="FootnoteCharacters"/>
          <w:rStyle w:val="FootnoteReference"/>
        </w:rPr>
        <w:footnoteReference w:id="2"/>
      </w:r>
      <w:r>
        <w:rPr>
          <w:vertAlign w:val="superscript"/>
        </w:rPr>
        <w:t>/</w:t>
      </w:r>
      <w:r>
        <w:rPr>
          <w:b/>
          <w:bCs/>
        </w:rPr>
        <w:t xml:space="preserve"> </w:t>
      </w:r>
      <w:r>
        <w:rPr/>
        <w:t xml:space="preserve"> FERC found that the vertically integrated electric utilities that own major portions of the inter</w:t>
        <w:softHyphen/>
        <w:t>state electric transmission grid discriminate, in providing transmission service, in favor of serving their own and their affiliates’ sales and against com</w:t>
        <w:softHyphen/>
        <w:t xml:space="preserve">peting sellers and users of electric energy.  Pet. App. 214a-216a, 315a-331a.  To remedy this (in part), FERC required each such utility to adopt a pro forma “open access transmission tariff” (OATT) and to take transmission service for its own </w:t>
      </w:r>
      <w:r>
        <w:rPr>
          <w:i/>
          <w:iCs/>
        </w:rPr>
        <w:t>wholesale</w:t>
      </w:r>
      <w:r>
        <w:rPr/>
        <w:t xml:space="preserve"> sales and </w:t>
      </w:r>
      <w:r>
        <w:rPr>
          <w:i/>
          <w:iCs/>
        </w:rPr>
        <w:t>un</w:t>
      </w:r>
      <w:r>
        <w:rPr/>
        <w:t xml:space="preserve">bundled retail sales on the same terms it offers to others.  Pet. App. 178a; 306a.  But FERC declined to apply this requirement to the vast majority of </w:t>
      </w:r>
      <w:del w:id="8" w:author="skean" w:date="2001-04-14T21:30:00Z">
        <w:r>
          <w:rPr/>
          <w:delText>transmissions</w:delText>
        </w:r>
      </w:del>
      <w:ins w:id="9" w:author="skean" w:date="2001-04-14T21:30:00Z">
        <w:r>
          <w:rPr/>
          <w:t>transmission</w:t>
        </w:r>
      </w:ins>
      <w:r>
        <w:rPr/>
        <w:t xml:space="preserve">: those in which the utility’s cost of transmission service is “bundled” as an accounting and contractual matter into the </w:t>
      </w:r>
      <w:del w:id="10" w:author="skean" w:date="2001-04-12T18:43:00Z">
        <w:r>
          <w:rPr/>
          <w:delText>the</w:delText>
        </w:r>
      </w:del>
      <w:r>
        <w:rPr/>
        <w:t xml:space="preserve"> utility’s retail charge for electricity</w:t>
      </w:r>
      <w:ins w:id="11" w:author="skean" w:date="2001-04-12T18:44:00Z">
        <w:r>
          <w:rPr/>
          <w:t>[It’s not just the cost or price; it’s the other terms and conditions of transmission service as well – that is where most of the discrimination we have observed is found]</w:t>
        </w:r>
      </w:ins>
      <w:r>
        <w:rPr/>
        <w:t>.  Pet. App. 234a; 454a-456a.  The result is contrary to FERC’s express statutory obligations under the FPA and inconsistent with coherent regulation of the inherently interstate activity of transmitting electricity over an interstate grid.</w:t>
      </w:r>
    </w:p>
    <w:p>
      <w:pPr>
        <w:pStyle w:val="Normal"/>
        <w:rPr>
          <w:b/>
          <w:bCs/>
        </w:rPr>
      </w:pPr>
      <w:r>
        <w:rPr>
          <w:b/>
          <w:bCs/>
        </w:rPr>
        <w:t>A.</w:t>
        <w:tab/>
        <w:t>The Electric Industry</w:t>
      </w:r>
    </w:p>
    <w:p>
      <w:pPr>
        <w:pStyle w:val="Normal"/>
        <w:rPr/>
      </w:pPr>
      <w:r>
        <w:rPr/>
        <w:tab/>
      </w:r>
    </w:p>
    <w:p>
      <w:pPr>
        <w:pStyle w:val="Normal"/>
        <w:spacing w:lineRule="auto" w:line="480"/>
        <w:rPr>
          <w:b/>
          <w:bCs/>
        </w:rPr>
      </w:pPr>
      <w:r>
        <w:rPr/>
        <w:tab/>
        <w:t xml:space="preserve">The electric industry depends on three kinds of facilities: generation facilities that produce electric energy; distribution facilities that deliver electric energy to end users; and transmission facilities that carry electricity at high voltage </w:t>
      </w:r>
      <w:ins w:id="12" w:author="skean" w:date="2001-04-12T18:45:00Z">
        <w:r>
          <w:rPr/>
          <w:t xml:space="preserve">from </w:t>
        </w:r>
      </w:ins>
      <w:r>
        <w:rPr/>
        <w:t>the generation facilities to the distribution facilities.</w:t>
      </w:r>
      <w:r>
        <w:rPr>
          <w:rStyle w:val="FootnoteCharacters"/>
          <w:rStyle w:val="FootnoteReference"/>
        </w:rPr>
        <w:footnoteReference w:id="3"/>
      </w:r>
      <w:r>
        <w:rPr/>
        <w:t xml:space="preserve">  Today, the transmission facilities in every state (except Alaska, Hawaii, and part of Texas) interconnect into two large grids, the Eastern Interconnection and the Western Interconnection.  </w:t>
      </w:r>
      <w:r>
        <w:rPr>
          <w:i/>
          <w:iCs/>
        </w:rPr>
        <w:t>See</w:t>
      </w:r>
      <w:r>
        <w:rPr/>
        <w:t xml:space="preserve"> Pet. App. 305a n.541.</w:t>
      </w:r>
    </w:p>
    <w:p>
      <w:pPr>
        <w:pStyle w:val="Normal"/>
        <w:spacing w:lineRule="auto" w:line="480"/>
        <w:rPr/>
      </w:pPr>
      <w:r>
        <w:rPr>
          <w:b/>
          <w:bCs/>
        </w:rPr>
        <w:tab/>
      </w:r>
      <w:r>
        <w:rPr/>
        <w:t>The largest segments of the interstate grids in each state are owned by the vertically integrated public utilities that have traditionally provided electricity to their local customer</w:t>
      </w:r>
      <w:ins w:id="13" w:author="skean" w:date="2001-04-12T18:46:00Z">
        <w:r>
          <w:rPr/>
          <w:t>s</w:t>
        </w:r>
      </w:ins>
      <w:del w:id="14" w:author="skean" w:date="2001-04-12T18:46:00Z">
        <w:r>
          <w:rPr/>
          <w:delText xml:space="preserve"> bases</w:delText>
        </w:r>
      </w:del>
      <w:r>
        <w:rPr/>
        <w:t xml:space="preserve"> (their “native loads”) on a regulated monopoly basis.  </w:t>
      </w:r>
      <w:r>
        <w:rPr>
          <w:i/>
          <w:iCs/>
        </w:rPr>
        <w:t>See</w:t>
      </w:r>
      <w:r>
        <w:rPr/>
        <w:t xml:space="preserve"> Pet. App. 172a.  The utilities use these facilities for bulk transmission of the electric energy that they sell either at wholesale (i.e., to entities that in turn resell) or at retail (i.e., to end users who receive electricity via their local distribution systems).  This case is about the authority and obligation of FERC to require such utilities to provide open access to their transmission facilities on the same terms and conditions as they apply to themselves, so that competing suppliers and marketers of electric power can transmit power for whole</w:t>
        <w:softHyphen/>
        <w:t xml:space="preserve">sales (and, where state law permits, retail sales), and so that users in every state can have efficient access to the cheapest and most reliable sources of power. </w:t>
      </w:r>
    </w:p>
    <w:p>
      <w:pPr>
        <w:pStyle w:val="Normal"/>
        <w:spacing w:lineRule="auto" w:line="480"/>
        <w:rPr/>
      </w:pPr>
      <w:r>
        <w:rPr/>
        <w:tab/>
        <w:t>As an accounting and contractual matter, a utility’s sales charges may be either “unbundled” or “bundled.”  That is, in the case of retail sales, the utility may, by its own choice and/or pursuant to state law, either present separate charges</w:t>
      </w:r>
      <w:ins w:id="15" w:author="skean" w:date="2001-04-12T18:47:00Z">
        <w:r>
          <w:rPr/>
          <w:t xml:space="preserve"> [and other terms]</w:t>
        </w:r>
      </w:ins>
      <w:r>
        <w:rPr/>
        <w:t xml:space="preserve"> for the electricity, the transmission service, and the delivery service, or “bundle” these separate costs into a single charge.  At present, the usage of the interstate trans</w:t>
      </w:r>
      <w:r>
        <w:rPr>
          <w:vertAlign w:val="subscript"/>
        </w:rPr>
        <w:softHyphen/>
        <w:t>\</w:t>
      </w:r>
      <w:r>
        <w:rPr/>
        <w:softHyphen/>
        <w:t>mission grids is approximately 21.5% for wholesale transactions and approximately 78.5% for retail sales, and more than 97% of all retail sales are made on a “bundled” basis. Thus, the bundled retail sales that are the specific concern of No. 00-809 and this brief account for about 77% of the usage of the interstate grid.</w:t>
      </w:r>
      <w:r>
        <w:rPr>
          <w:rStyle w:val="FootnoteCharacters"/>
          <w:rStyle w:val="FootnoteReference"/>
        </w:rPr>
        <w:footnoteReference w:id="4"/>
      </w:r>
    </w:p>
    <w:p>
      <w:pPr>
        <w:pStyle w:val="Normal"/>
        <w:spacing w:lineRule="auto" w:line="480"/>
        <w:rPr/>
      </w:pPr>
      <w:r>
        <w:rPr/>
        <w:tab/>
        <w:t>These contractual and accounting arrangements, however, bear no resemblance to the physical behavior of electricity on the high voltage interstate transmission grids.  Physically, a quantity of electricity is not a discrete object that flows from a particular source to a particular buyer or user over a particular route.  Although this picture too is very inexact,</w:t>
      </w:r>
      <w:r>
        <w:rPr>
          <w:rStyle w:val="FootnoteCharacters"/>
          <w:rStyle w:val="FootnoteReference"/>
        </w:rPr>
        <w:footnoteReference w:id="5"/>
      </w:r>
      <w:r>
        <w:rPr/>
        <w:t xml:space="preserve"> electric energy is better pictured as a fluid, and the grid itself as a container holding that fluid under constant overall physical conditions.  The frequency of electric energy in the grid is maintained at a standard level, generally 60 cycles per second, by legal and physical arrangements affecting the entire grid and all sources and uses.  Every connected use draws to some degree on every connected source and to some degree affects the state of the entire system.  For example, a sudden surge of use in Boston, or a downed high-voltage transmission line in New York, disrupts electric operations in every connected state.  </w:t>
      </w:r>
      <w:r>
        <w:rPr>
          <w:i/>
          <w:iCs/>
        </w:rPr>
        <w:t>See</w:t>
      </w:r>
      <w:r>
        <w:rPr/>
        <w:t xml:space="preserve"> </w:t>
      </w:r>
      <w:r>
        <w:rPr>
          <w:i/>
          <w:iCs/>
        </w:rPr>
        <w:t xml:space="preserve">In re Florida Power &amp; Light, </w:t>
      </w:r>
      <w:r>
        <w:rPr/>
        <w:t>37 F.P.C. 544, 548-550 (1967).</w:t>
      </w:r>
      <w:r>
        <w:rPr>
          <w:rStyle w:val="FootnoteCharacters"/>
          <w:rStyle w:val="FootnoteReference"/>
        </w:rPr>
        <w:footnoteReference w:id="6"/>
      </w:r>
    </w:p>
    <w:p>
      <w:pPr>
        <w:pStyle w:val="Normal"/>
        <w:spacing w:lineRule="auto" w:line="480"/>
        <w:rPr/>
      </w:pPr>
      <w:r>
        <w:rPr/>
        <w:tab/>
        <w:t xml:space="preserve">In the Orders at issue, FERC, having found widespread and endemic “undue discrimination” by the utilities that own transmission facilities, exercised its statutory jurisdiction over “transmission of electric energy in interstate commerce,” Pet. App. 652a; </w:t>
      </w:r>
      <w:r>
        <w:rPr>
          <w:i/>
          <w:iCs/>
        </w:rPr>
        <w:t>see</w:t>
      </w:r>
      <w:r>
        <w:rPr/>
        <w:t xml:space="preserve"> Pet. App. 136a; 305a, and over the “facilities” used therefor, Pet. App. 652a; </w:t>
      </w:r>
      <w:r>
        <w:rPr>
          <w:i/>
          <w:iCs/>
        </w:rPr>
        <w:t>see</w:t>
      </w:r>
      <w:r>
        <w:rPr/>
        <w:t xml:space="preserve"> Pet. App. 309a, to require each transmission owning utility to publish an OATT and provide transmission services under the OATT to other users on the same terms and conditions on which it provides such service to itself.  Pet. App. 94a-97a; 155a-156a.</w:t>
      </w:r>
      <w:r>
        <w:rPr>
          <w:b/>
          <w:bCs/>
        </w:rPr>
        <w:t xml:space="preserve">  </w:t>
      </w:r>
      <w:r>
        <w:rPr/>
        <w:t xml:space="preserve">But FERC declined to apply the OATT to bundled retail sales, first on the ground that it was not “necessary” but ultimately only on the ground that it assertedly lacked jurisdiction over interstate </w:t>
      </w:r>
      <w:del w:id="16" w:author="skean" w:date="2001-04-14T21:30:00Z">
        <w:r>
          <w:rPr/>
          <w:delText>transmissions</w:delText>
        </w:r>
      </w:del>
      <w:ins w:id="17" w:author="skean" w:date="2001-04-14T21:30:00Z">
        <w:r>
          <w:rPr/>
          <w:t>transmission</w:t>
        </w:r>
      </w:ins>
      <w:r>
        <w:rPr/>
        <w:t xml:space="preserve"> whose costs become bundled with retail sales.  Pet. App. 235a; 454a-455a).  </w:t>
      </w:r>
    </w:p>
    <w:p>
      <w:pPr>
        <w:pStyle w:val="Normal"/>
        <w:spacing w:lineRule="auto" w:line="480"/>
        <w:rPr/>
      </w:pPr>
      <w:r>
        <w:rPr/>
        <w:tab/>
        <w:t>The result is to leave unremedied a large percentage of the undue discrimination FERC found.  In a very rough analogy (because, among other things, electric energy behaves something like a fluid, not like a variety of solid objects moving from point to point over various paths), the result is as if Walmart, A&amp;P Stores, and other large retailers each owned large segments of the interstate highway system, which they used to transport their merchandise in bulk to their distribution points for their retail customers, and they were able to charge others more for the use of their segments of the highway system</w:t>
      </w:r>
      <w:ins w:id="18" w:author="skean" w:date="2001-04-14T21:14:00Z">
        <w:r>
          <w:rPr/>
          <w:t xml:space="preserve"> [or make different rules for the use of the highway system]</w:t>
        </w:r>
      </w:ins>
      <w:r>
        <w:rPr/>
        <w:t xml:space="preserve"> than they implicitly charge themselves and were able, in times of heavy traffic, to exclude other users entirely.  </w:t>
      </w:r>
    </w:p>
    <w:p>
      <w:pPr>
        <w:pStyle w:val="Normal"/>
        <w:spacing w:lineRule="auto" w:line="480"/>
        <w:rPr>
          <w:b/>
          <w:bCs/>
        </w:rPr>
      </w:pPr>
      <w:r>
        <w:rPr>
          <w:b/>
          <w:bCs/>
        </w:rPr>
        <w:t>B.</w:t>
        <w:tab/>
        <w:t>Statutory Background</w:t>
      </w:r>
    </w:p>
    <w:p>
      <w:pPr>
        <w:pStyle w:val="Normal"/>
        <w:spacing w:lineRule="auto" w:line="480"/>
        <w:rPr/>
      </w:pPr>
      <w:r>
        <w:rPr>
          <w:b/>
          <w:bCs/>
        </w:rPr>
        <w:tab/>
      </w:r>
      <w:r>
        <w:rPr/>
        <w:t xml:space="preserve">In the early years of the Twentieth Century, in part because electricity could be produced in many places and could not be successfully transmitted over long distances without substantial losses, the electricity business was almost entirely local.  </w:t>
      </w:r>
      <w:r>
        <w:rPr>
          <w:i/>
          <w:iCs/>
        </w:rPr>
        <w:t>See</w:t>
      </w:r>
      <w:r>
        <w:rPr/>
        <w:t xml:space="preserve"> Pet. App. 9a; 141a.</w:t>
      </w:r>
      <w:r>
        <w:rPr>
          <w:rStyle w:val="FootnoteCharacters"/>
          <w:rStyle w:val="FootnoteReference"/>
        </w:rPr>
        <w:footnoteReference w:id="7"/>
      </w:r>
      <w:r>
        <w:rPr/>
        <w:t xml:space="preserve">  Vertically integrated utilities, mostly confined to single states, each generated, transmitted, and distributed its own electricity to its own customers, selling it to them on a bundled basis.  “The industry consisted of independent, unassociated, local units [but] its piecemeal and planless development resulted in an uneconomic division of territory, wasteful overlapping of facilities, and lack of engineering and economic unity.”  Ryan-DeVane Memorandum at 797. </w:t>
      </w:r>
      <w:r>
        <w:rPr>
          <w:b/>
          <w:bCs/>
        </w:rPr>
        <w:t xml:space="preserve"> </w:t>
      </w:r>
      <w:r>
        <w:rPr/>
        <w:t>Gradually, the utilities found that they could increase the reliability of their service, and their own profitability, by interconnecting (and hence sharing their generated power) with other utilities.  By 1935, only a “fraction of the nation’s electric systems were interconnected in interstate networks.”</w:t>
      </w:r>
      <w:r>
        <w:rPr>
          <w:rStyle w:val="FootnoteCharacters"/>
          <w:rStyle w:val="FootnoteReference"/>
          <w:b/>
          <w:bCs/>
        </w:rPr>
        <w:footnoteReference w:id="8"/>
      </w:r>
      <w:r>
        <w:rPr/>
        <w:t xml:space="preserve">  </w:t>
      </w:r>
    </w:p>
    <w:p>
      <w:pPr>
        <w:pStyle w:val="Normal"/>
        <w:spacing w:lineRule="auto" w:line="480"/>
        <w:rPr/>
      </w:pPr>
      <w:r>
        <w:rPr/>
        <w:t xml:space="preserve"> </w:t>
      </w:r>
      <w:r>
        <w:rPr/>
        <w:tab/>
        <w:t>As originally enacted, the FPA took three steps pertinent to the present case.  First, the FPA gave the Federal Power Commission, the predecessor of FERC, jurisdiction over all “transmission of electric energy in interstate commerce” and all “facilities” used for such transmission.  16 U.S.C. § 824(b)(1), Pet. App. 652a.</w:t>
      </w:r>
      <w:r>
        <w:rPr>
          <w:b/>
          <w:bCs/>
        </w:rPr>
        <w:t xml:space="preserve">  </w:t>
      </w:r>
      <w:r>
        <w:rPr/>
        <w:t>It defined “electric energy in interstate commerce” as energy “transmitted from a State and consumed at any point outside thereof . . . .”  16 U.S.C. §824(c).</w:t>
      </w:r>
    </w:p>
    <w:p>
      <w:pPr>
        <w:pStyle w:val="Normal"/>
        <w:spacing w:lineRule="auto" w:line="480"/>
        <w:rPr/>
      </w:pPr>
      <w:r>
        <w:rPr/>
        <w:tab/>
        <w:t xml:space="preserve">Second, the FPA gave the FPC jurisdiction over “the sale of electric energy </w:t>
      </w:r>
      <w:r>
        <w:rPr>
          <w:i/>
          <w:iCs/>
        </w:rPr>
        <w:t>at wholesale</w:t>
      </w:r>
      <w:r>
        <w:rPr/>
        <w:t xml:space="preserve"> in interstate commerce.”  </w:t>
      </w:r>
      <w:r>
        <w:rPr>
          <w:i/>
          <w:iCs/>
        </w:rPr>
        <w:t>Id</w:t>
      </w:r>
      <w:r>
        <w:rPr/>
        <w:t xml:space="preserve">. (emphasis added).  The phrase “at wholesale” was </w:t>
      </w:r>
      <w:r>
        <w:rPr>
          <w:i/>
          <w:iCs/>
        </w:rPr>
        <w:t>not</w:t>
      </w:r>
      <w:r>
        <w:rPr/>
        <w:t xml:space="preserve"> applied to </w:t>
      </w:r>
      <w:del w:id="19" w:author="skean" w:date="2001-04-14T21:30:00Z">
        <w:r>
          <w:rPr>
            <w:i/>
            <w:iCs/>
          </w:rPr>
          <w:delText>transmission</w:delText>
        </w:r>
      </w:del>
      <w:del w:id="20" w:author="skean" w:date="2001-04-14T21:15:00Z">
        <w:r>
          <w:rPr>
            <w:i/>
            <w:iCs/>
          </w:rPr>
          <w:delText>s</w:delText>
        </w:r>
      </w:del>
      <w:ins w:id="21" w:author="skean" w:date="2001-04-14T21:30:00Z">
        <w:r>
          <w:rPr>
            <w:i/>
            <w:iCs/>
          </w:rPr>
          <w:t>transmission</w:t>
        </w:r>
      </w:ins>
      <w:r>
        <w:rPr/>
        <w:t xml:space="preserve"> in interstate commerce, all of which were made subject to the Commission’s jurisdiction.  </w:t>
      </w:r>
      <w:r>
        <w:rPr>
          <w:i/>
          <w:iCs/>
        </w:rPr>
        <w:t xml:space="preserve">See </w:t>
      </w:r>
      <w:r>
        <w:rPr/>
        <w:t xml:space="preserve">Pet. App. 338a (“statute . . . makes no distinction between wholesale transmission and retail transmission”); </w:t>
      </w:r>
      <w:r>
        <w:rPr>
          <w:i/>
          <w:iCs/>
        </w:rPr>
        <w:t>FPC v. Louisiana Power &amp; Light Co</w:t>
      </w:r>
      <w:r>
        <w:rPr/>
        <w:t xml:space="preserve">., 406 U.S. 621, 636 (1972) (interpreting the parallel provision of the NGA, 15 U.S.C. §§ 717 </w:t>
      </w:r>
      <w:r>
        <w:rPr>
          <w:i/>
          <w:iCs/>
        </w:rPr>
        <w:t>et seq.</w:t>
      </w:r>
      <w:r>
        <w:rPr/>
        <w:t>).</w:t>
      </w:r>
      <w:r>
        <w:rPr>
          <w:rStyle w:val="FootnoteCharacters"/>
          <w:rStyle w:val="FootnoteReference"/>
        </w:rPr>
        <w:footnoteReference w:id="9"/>
      </w:r>
      <w:r>
        <w:rPr/>
        <w:t xml:space="preserve">  The phrase “at wholesale was applied to </w:t>
      </w:r>
      <w:r>
        <w:rPr>
          <w:i/>
          <w:iCs/>
        </w:rPr>
        <w:t>sales</w:t>
      </w:r>
      <w:r>
        <w:rPr/>
        <w:t xml:space="preserve"> in order to provide a “bright line” between interstate wholesales subject to FPC jurisdiction and retail sales transactions regulated by the states.</w:t>
      </w:r>
      <w:r>
        <w:rPr>
          <w:rStyle w:val="FootnoteCharacters"/>
          <w:rStyle w:val="FootnoteReference"/>
        </w:rPr>
        <w:footnoteReference w:id="10"/>
      </w:r>
      <w:r>
        <w:rPr/>
        <w:t xml:space="preserve">  </w:t>
      </w:r>
    </w:p>
    <w:p>
      <w:pPr>
        <w:pStyle w:val="Normal"/>
        <w:spacing w:lineRule="auto" w:line="480"/>
        <w:rPr/>
      </w:pPr>
      <w:r>
        <w:rPr/>
        <w:tab/>
        <w:t>Third, the FPA commanded the FPC to remedy “undue discrimination.” Specifically, Section 205(b) of the FPA, 16 U.S.C. § 824d(b), bars any public utility, “with respect to any transmission or sale subject to the jurisdiction of the Commission,” from “grant[ing] any undue preference or advantage to any person or subject[ing] any person to any undue prejudice or disadvantage” and requires each utility to file tariffs setting forth its “practices.”  Section 206(a), 16 U.S.C. § 824e(a), directs FERC, whenever it determines that a practice is “unjust, unreasonable, unduly discriminatory or preferential,” to cure the discrimination: FERC “shall determine the just and reasonable . . . practice . . . to be thereafter observed and in force, and shall fix the same by order.”</w:t>
      </w:r>
    </w:p>
    <w:p>
      <w:pPr>
        <w:pStyle w:val="Normal"/>
        <w:spacing w:lineRule="auto" w:line="480"/>
        <w:rPr/>
      </w:pPr>
      <w:r>
        <w:rPr/>
        <w:tab/>
        <w:t xml:space="preserve">After the adoption of the FPA, two further developments, intertwined with changes in law, set the stage for the present case.  First, the process of interconnection continued, spurred by ever-greater needs for more reliable electricity and by increasing ability to transmit electricity at high voltages over long distances without unacceptable losses.  </w:t>
      </w:r>
      <w:r>
        <w:rPr>
          <w:i/>
          <w:iCs/>
        </w:rPr>
        <w:t>See</w:t>
      </w:r>
      <w:r>
        <w:rPr/>
        <w:t xml:space="preserve"> Pet. App. 147a.  By 1967, “Interconnections, direct and indirect, among utilities [were] a far more vital part of the industry’s operations today than ever before, and they will be still more vital in the future.”  S</w:t>
      </w:r>
      <w:r>
        <w:rPr>
          <w:i/>
          <w:iCs/>
        </w:rPr>
        <w:t>ee 1967 Hearings</w:t>
      </w:r>
      <w:r>
        <w:rPr/>
        <w:t>, at 118 (statement of Lee C. White, chairman, FPC).</w:t>
      </w:r>
      <w:r>
        <w:rPr>
          <w:rStyle w:val="FootnoteCharacters"/>
          <w:rStyle w:val="FootnoteReference"/>
        </w:rPr>
        <w:footnoteReference w:id="11"/>
      </w:r>
      <w:r>
        <w:rPr/>
        <w:t xml:space="preserve">  Today, all high voltage electric transmission lines (other than those in the two non-contiguous states and part of Texas) are connected into one or the other of the two interstate grids.</w:t>
      </w:r>
      <w:r>
        <w:rPr>
          <w:b/>
          <w:bCs/>
        </w:rPr>
        <w:t xml:space="preserve"> </w:t>
      </w:r>
      <w:r>
        <w:rPr>
          <w:i/>
          <w:iCs/>
        </w:rPr>
        <w:t>See</w:t>
      </w:r>
      <w:r>
        <w:rPr/>
        <w:t xml:space="preserve"> Pet. App. 147a.  The scope of FERC’s jurisdiction over transmission has thus increased manyfold, not because of any change in the statute (or its interpretation) but because real-world changes have brought almost all transmission within the jurisdiction defined in 1935 and “made [p]hysically isolated systems a thing of the past.”</w:t>
      </w:r>
      <w:r>
        <w:rPr>
          <w:rStyle w:val="FootnoteCharacters"/>
          <w:rStyle w:val="FootnoteReference"/>
        </w:rPr>
        <w:footnoteReference w:id="12"/>
      </w:r>
    </w:p>
    <w:p>
      <w:pPr>
        <w:pStyle w:val="Normal"/>
        <w:spacing w:lineRule="auto" w:line="480"/>
        <w:rPr>
          <w:b/>
          <w:bCs/>
        </w:rPr>
      </w:pPr>
      <w:r>
        <w:rPr/>
        <w:tab/>
        <w:t xml:space="preserve">A second, closely related major development since 1935 has been the rise of competition among sources of electric energy.  Spurred by the energy shortages experienced and feared in the 1970s, Congress adopted the Public Utility Regulatory Policies Act of 1978, 16 U.S.C. §§ 2601 </w:t>
      </w:r>
      <w:r>
        <w:rPr>
          <w:i/>
          <w:iCs/>
        </w:rPr>
        <w:t xml:space="preserve">et seq. </w:t>
      </w:r>
      <w:r>
        <w:rPr/>
        <w:t xml:space="preserve">(PURPA), amending the FPA to encourage the construction and more efficient use of electric generation facilities.  PURPA achieved this by requiring traditional utilities to buy power from industrial cogenerators and certain generators using renewable sources, which began to compete with traditional utility generation.  </w:t>
      </w:r>
      <w:r>
        <w:rPr>
          <w:i/>
          <w:iCs/>
        </w:rPr>
        <w:t>See</w:t>
      </w:r>
      <w:r>
        <w:rPr/>
        <w:t xml:space="preserve"> 16 U.S.C. §§ 2601, 2611; Pet. App. 147a-148a.</w:t>
      </w:r>
      <w:r>
        <w:rPr>
          <w:b/>
          <w:bCs/>
        </w:rPr>
        <w:t xml:space="preserve">  </w:t>
      </w:r>
      <w:r>
        <w:rPr/>
        <w:t xml:space="preserve">This small step launched a transformation of the industry such that “[i]n 1992, for the first time, generating capacity added by independent producers exceeded capacity added by utilities.”  Pet. App. 151a (citation omitted).  Other competing sources also grew, including many traditional utilities that became marketers of electricity outside their “native” areas.  </w:t>
      </w:r>
      <w:r>
        <w:rPr>
          <w:i/>
          <w:iCs/>
        </w:rPr>
        <w:t>See</w:t>
      </w:r>
      <w:r>
        <w:rPr/>
        <w:t xml:space="preserve"> Pet. App. 141a; 147a. </w:t>
      </w:r>
      <w:r>
        <w:rPr>
          <w:b/>
          <w:bCs/>
        </w:rPr>
        <w:t xml:space="preserve"> </w:t>
      </w:r>
      <w:r>
        <w:rPr/>
        <w:t xml:space="preserve">Where the generation, transmission, and delivery of power were all once largely local activities, generation and marketing of power became the subjects of increasingly intense interstate competition.  </w:t>
      </w:r>
      <w:r>
        <w:rPr>
          <w:i/>
          <w:iCs/>
        </w:rPr>
        <w:t>See</w:t>
      </w:r>
      <w:r>
        <w:rPr/>
        <w:t xml:space="preserve"> Pet. App. 131a-132a; 156a-157a.</w:t>
      </w:r>
    </w:p>
    <w:p>
      <w:pPr>
        <w:pStyle w:val="Normal"/>
        <w:spacing w:lineRule="auto" w:line="480"/>
        <w:rPr/>
      </w:pPr>
      <w:r>
        <w:rPr/>
        <w:tab/>
        <w:t>To compete, however, these new sources of electric power needed to be able to deliver power to distribution points, which meant purchasing transmission services from the traditional vertically integrated utilities that continued to own a large percentage of the facilities constituting the interstate grids.</w:t>
      </w:r>
      <w:r>
        <w:rPr>
          <w:rStyle w:val="FootnoteCharacters"/>
          <w:rStyle w:val="FootnoteReference"/>
        </w:rPr>
        <w:footnoteReference w:id="13"/>
      </w:r>
      <w:r>
        <w:rPr/>
        <w:t xml:space="preserve">  Congress responded by enacting the Energy Policy Act of 1992 (EPAct), 42 U.S.C. § 6807a, which, in addition to expanding the ranks of competitive generators to include non-utility “exempt wholesale generators,” gave FERC greater specific authority to order transmission-owning utilities to provide transmission service to competing power suppliers.  </w:t>
      </w:r>
      <w:r>
        <w:rPr>
          <w:i/>
          <w:iCs/>
        </w:rPr>
        <w:t>See</w:t>
      </w:r>
      <w:r>
        <w:rPr/>
        <w:t xml:space="preserve"> Pet App. 664a-677a; Pet. App. 154a.  Specifically, the EPAct “amended section 211 [and 212] of the FPA to give the Commission broader authority to order wheeling [transmission of power for another supplier] on a case-by-case basis.”  Pet. App. 191a.  As FERC noted, however, this amendment “left unaltered the authorities and obligations of the Commission under sections 205 and 206 [16 U.S.C. §§ 824d, 824e, Pet. App. 656a-662a] . . . to remedy undue discrimination,”  Pet. App. 192a.</w:t>
      </w:r>
    </w:p>
    <w:p>
      <w:pPr>
        <w:pStyle w:val="Normal"/>
        <w:spacing w:lineRule="auto" w:line="480"/>
        <w:rPr>
          <w:b/>
          <w:bCs/>
        </w:rPr>
      </w:pPr>
      <w:r>
        <w:rPr>
          <w:b/>
          <w:bCs/>
        </w:rPr>
        <w:t>C.</w:t>
        <w:tab/>
        <w:t>The FERC Orders at Issue</w:t>
      </w:r>
    </w:p>
    <w:p>
      <w:pPr>
        <w:pStyle w:val="Normal"/>
        <w:spacing w:lineRule="auto" w:line="480"/>
        <w:rPr/>
      </w:pPr>
      <w:r>
        <w:rPr/>
        <w:tab/>
        <w:t>In Order 888 and, after rehearing, Order 888-A, FERC found that the traditional utilities that own much of the interstate transmission grid were engaged in widespread and endemic undue discrimination against competing users.  FERC further found that the case-by-case authority to order transmission provided by the EPAct amendment to Sections 211 and 212 was insufficient to remedy such discrimination and that it must use its broader powers under Sections 205 and 206.  Then, however, FERC declined, virtually without explanation, to address the vast majority of the problem.</w:t>
      </w:r>
    </w:p>
    <w:p>
      <w:pPr>
        <w:pStyle w:val="Normal"/>
        <w:spacing w:lineRule="auto" w:line="480"/>
        <w:rPr/>
      </w:pPr>
      <w:r>
        <w:rPr/>
        <w:tab/>
      </w:r>
      <w:r>
        <w:rPr>
          <w:i/>
          <w:iCs/>
        </w:rPr>
        <w:t>Findings of Undue Discrimination</w:t>
      </w:r>
      <w:r>
        <w:rPr/>
        <w:t xml:space="preserve">.  FERC found that the utilities that own large portions of the electric transmission grid have inherent incentives to discriminate and are actually doing so: </w:t>
      </w:r>
    </w:p>
    <w:p>
      <w:pPr>
        <w:pStyle w:val="Normal"/>
        <w:ind w:start="1440" w:end="1440"/>
        <w:rPr/>
      </w:pPr>
      <w:r>
        <w:rPr/>
        <w:t>The Commission found that “utilities owning or controlling transmission facilities possess substantial market power; that, as profit maximizing firms, they have and will continue to exercise that market power in order to maintain and increase market share, and will thus deny their wholesale customers access to competitively priced electric generation; and that these unduly discriminatory practices will deny consumers the substantial benefits of lower electricity prices.”</w:t>
      </w:r>
    </w:p>
    <w:p>
      <w:pPr>
        <w:pStyle w:val="Normal"/>
        <w:ind w:start="432" w:end="1440"/>
        <w:rPr/>
      </w:pPr>
      <w:r>
        <w:rPr/>
      </w:r>
    </w:p>
    <w:p>
      <w:pPr>
        <w:pStyle w:val="Normal"/>
        <w:spacing w:lineRule="auto" w:line="480"/>
        <w:rPr/>
      </w:pPr>
      <w:r>
        <w:rPr/>
        <w:t xml:space="preserve">Pet. App. 11a (quoting Pet. App. 566a).  FERC found that structural characteristics in the industry “make it inevitable that [the transmission owning utilities] will act in their own self-interest to the detriment of others by refusing transmission and/or providing inferior transmission to competitors.”  Pet. App. 214a, 436a.  As the court of appeals explained, where monopoly transmission facilities are owned by an electricity supplier in active competition with other suppliers that must use the same facilities, the owner will inevitably tend to discriminate against its competitors to maximize its own profit.  </w:t>
      </w:r>
      <w:r>
        <w:rPr>
          <w:i/>
          <w:iCs/>
        </w:rPr>
        <w:t>See</w:t>
      </w:r>
      <w:r>
        <w:rPr/>
        <w:t xml:space="preserve"> Pet. App. 13a-14a.  FERC found that its theory as to the motivations of the utilities was borne out by an “array of allegations and circumstances raised by customers in individual cases over the years,” Pet. App. 455a, including refusals to transmit, dilatory tactics amounting to refusals to transmit, and refusals to offer comparable service.  </w:t>
      </w:r>
      <w:r>
        <w:rPr>
          <w:i/>
          <w:iCs/>
        </w:rPr>
        <w:t>See</w:t>
      </w:r>
      <w:r>
        <w:rPr/>
        <w:t xml:space="preserve"> Pet. App. 315a-331a (listing complaints).</w:t>
      </w:r>
    </w:p>
    <w:p>
      <w:pPr>
        <w:pStyle w:val="Normal"/>
        <w:spacing w:lineRule="auto" w:line="480"/>
        <w:rPr/>
      </w:pPr>
      <w:r>
        <w:rPr/>
        <w:tab/>
        <w:t xml:space="preserve">Absent FERC regulation, vertically integrated utilities that own transmission facilities can discriminate, in the bulk transmission of power, in a variety of ways of which the following three are illustrative.  (A) The utilities can reserve their facilities for </w:t>
      </w:r>
      <w:del w:id="22" w:author="skean" w:date="2001-04-14T21:30:00Z">
        <w:r>
          <w:rPr/>
          <w:delText>transmissions</w:delText>
        </w:r>
      </w:del>
      <w:ins w:id="23" w:author="skean" w:date="2001-04-14T21:30:00Z">
        <w:r>
          <w:rPr/>
          <w:t>transmission</w:t>
        </w:r>
      </w:ins>
      <w:r>
        <w:rPr/>
        <w:t xml:space="preserve"> for their own sales, denying transmission access to competitive suppliers and forcing them to make arrangements that are harder to plan and more expensive; such discrimination can more than offset any ability the competitor may have to produce or acquire power more cheaply.  (B) The utilities can use their control of transmission facilities to compete with advantage for customers that demand highly reliable sources of power; one of the important aspects of electric transmission is the rules for the “curtailment” of power </w:t>
      </w:r>
      <w:del w:id="24" w:author="skean" w:date="2001-04-14T21:30:00Z">
        <w:r>
          <w:rPr/>
          <w:delText>transmission</w:delText>
        </w:r>
      </w:del>
      <w:del w:id="25" w:author="skean" w:date="2001-04-14T21:19:00Z">
        <w:r>
          <w:rPr/>
          <w:delText>s</w:delText>
        </w:r>
      </w:del>
      <w:ins w:id="26" w:author="skean" w:date="2001-04-14T21:30:00Z">
        <w:r>
          <w:rPr/>
          <w:t>transmission</w:t>
        </w:r>
      </w:ins>
      <w:r>
        <w:rPr/>
        <w:t xml:space="preserve"> when the system is overloaded; if a traditional utility is permitted to prefer its own sales under conditions where curtailment is required, it can promise more reliable (“firmer”) service to such customers than any competing generator or marketer of power can promise.  </w:t>
      </w:r>
      <w:r>
        <w:rPr>
          <w:i/>
          <w:iCs/>
        </w:rPr>
        <w:t>Cf.  Northern States Power Co. v. FERC</w:t>
      </w:r>
      <w:r>
        <w:rPr/>
        <w:t>, 176 F.3d 1090 (8th Cir. 1999), cert. denied, 528 U.S. 1182 (2000).  (C) Since quantities of electric power are not physically distinct, a vertically integrated utility can discrim</w:t>
        <w:softHyphen/>
        <w:t>inate in favor of its own marketing arm or affiliate, by taking trans</w:t>
        <w:softHyphen/>
        <w:t>mission ostensibly for its own retail sales but then marketing the power, while serving its captive retail custom</w:t>
        <w:softHyphen/>
        <w:t xml:space="preserve">ers with higher cost “spot” power.  </w:t>
      </w:r>
      <w:r>
        <w:rPr>
          <w:i/>
          <w:iCs/>
        </w:rPr>
        <w:t>See</w:t>
      </w:r>
      <w:r>
        <w:rPr/>
        <w:t xml:space="preserve"> p.   , </w:t>
      </w:r>
      <w:r>
        <w:rPr>
          <w:i/>
          <w:iCs/>
        </w:rPr>
        <w:t>infra</w:t>
      </w:r>
      <w:r>
        <w:rPr/>
        <w:t xml:space="preserve">.  All of these forms of discrimination have state vs. state impacts:  users of electricity in different states will naturally pay more or less for power depending on their proximity to cheap power sources, such as hydropower; but the differences can be affected dramatically if the transmission owners between the source and the distribution point are free to favor their own </w:t>
      </w:r>
      <w:ins w:id="27" w:author="skean" w:date="2001-04-14T21:20:00Z">
        <w:r>
          <w:rPr/>
          <w:t>sales</w:t>
        </w:r>
      </w:ins>
      <w:del w:id="28" w:author="skean" w:date="2001-04-14T21:20:00Z">
        <w:r>
          <w:rPr/>
          <w:delText>transmissions</w:delText>
        </w:r>
      </w:del>
      <w:ins w:id="29" w:author="skean" w:date="2001-04-14T21:30:00Z">
        <w:r>
          <w:rPr/>
          <w:t>transmission</w:t>
        </w:r>
      </w:ins>
      <w:r>
        <w:rPr/>
        <w:t xml:space="preserve">, so that users in other states must rely on more circuitous routes.  </w:t>
      </w:r>
    </w:p>
    <w:p>
      <w:pPr>
        <w:pStyle w:val="SCtParagraph"/>
        <w:spacing w:lineRule="auto" w:line="480" w:before="0" w:after="0"/>
        <w:jc w:val="start"/>
        <w:rPr/>
      </w:pPr>
      <w:r>
        <w:rPr/>
        <w:tab/>
      </w:r>
      <w:r>
        <w:rPr>
          <w:i/>
          <w:iCs/>
        </w:rPr>
        <w:t>FERC’s (Partial) Remedy</w:t>
      </w:r>
      <w:r>
        <w:rPr/>
        <w:t>.  FERC found “more than sufficient reason to believe that transmission monopolists . . . will continue to engage in unduly discriminatory practices, unless we fashion a remedy to eliminate their ability and incentive to</w:t>
      </w:r>
      <w:del w:id="30" w:author="skean" w:date="2001-04-14T21:20:00Z">
        <w:r>
          <w:rPr/>
          <w:delText xml:space="preserve"> do s</w:delText>
        </w:r>
      </w:del>
      <w:r>
        <w:rPr/>
        <w:t>o</w:t>
      </w:r>
      <w:ins w:id="31" w:author="skean" w:date="2001-04-14T21:21:00Z">
        <w:r>
          <w:rPr/>
          <w:t>[stet]</w:t>
        </w:r>
      </w:ins>
      <w:r>
        <w:rPr/>
        <w:t xml:space="preserve">.”  Pet. App. 216a-217a.  FERC also acknowledged that under the FPA “it is our duty to eradicate unduly discriminatory practices.”  Pet. App. 214a.  The partial remedy FERC fashioned was “functional unbundling.”  FERC therefore required every public utility to adopt an OATT and to purchase transmission “for all its new wholesale sales and purchases of energy under the same tariff of general applicability as do others.”  Pet. App. 178a.  The “terms” covered by the tariff include both price </w:t>
      </w:r>
      <w:ins w:id="32" w:author="skean" w:date="2001-04-14T21:21:00Z">
        <w:r>
          <w:rPr/>
          <w:t xml:space="preserve">and </w:t>
        </w:r>
      </w:ins>
      <w:r>
        <w:rPr/>
        <w:t xml:space="preserve">other conditions of usage, such as rules of priority when system conditions require curtailment of transmission.  </w:t>
      </w:r>
      <w:r>
        <w:rPr>
          <w:b/>
          <w:bCs/>
        </w:rPr>
        <w:t>cites</w:t>
      </w:r>
      <w:r>
        <w:rPr/>
        <w:t xml:space="preserve">  FERC also required each utility to “state separate rates for wholesale generation, transmission, and ancillary services.”  Pet. App. 178a (emphasis added).</w:t>
      </w:r>
      <w:r>
        <w:rPr>
          <w:rStyle w:val="FootnoteCharacters"/>
          <w:rStyle w:val="FootnoteReference"/>
        </w:rPr>
        <w:footnoteReference w:id="14"/>
      </w:r>
      <w:r>
        <w:rPr>
          <w:vertAlign w:val="superscript"/>
        </w:rPr>
        <w:t>/</w:t>
      </w:r>
      <w:r>
        <w:rPr>
          <w:b/>
          <w:bCs/>
        </w:rPr>
        <w:t xml:space="preserve">  </w:t>
      </w:r>
      <w:r>
        <w:rPr/>
        <w:t>FERC applied the same require</w:t>
        <w:softHyphen/>
        <w:t xml:space="preserve">ments to </w:t>
      </w:r>
      <w:del w:id="33" w:author="skean" w:date="2001-04-14T21:30:00Z">
        <w:r>
          <w:rPr/>
          <w:delText>transmission</w:delText>
        </w:r>
      </w:del>
      <w:del w:id="34" w:author="skean" w:date="2001-04-14T21:21:00Z">
        <w:r>
          <w:rPr/>
          <w:delText>s</w:delText>
        </w:r>
      </w:del>
      <w:ins w:id="35" w:author="skean" w:date="2001-04-14T21:30:00Z">
        <w:r>
          <w:rPr/>
          <w:t>transmission</w:t>
        </w:r>
      </w:ins>
      <w:r>
        <w:rPr/>
        <w:t xml:space="preserve"> for the utility’s </w:t>
      </w:r>
      <w:r>
        <w:rPr>
          <w:i/>
          <w:iCs/>
        </w:rPr>
        <w:t>un</w:t>
      </w:r>
      <w:r>
        <w:rPr/>
        <w:t>bundled retail sales, i.e., sales by the utility to end users in which transmission and power charges are stated separately, either on the utility’s own initiative or at the behest of a state regulatory commission.  Pet. App. 306a.  In sum, when the utility is selling at wholesale, or at retail on an unbundled basis, it must take transmission for itself on the same terms and conditions it offers to others and must reflect the cost of transmission in its bill to the customer.</w:t>
      </w:r>
    </w:p>
    <w:p>
      <w:pPr>
        <w:pStyle w:val="Normal"/>
        <w:spacing w:lineRule="auto" w:line="480"/>
        <w:rPr/>
      </w:pPr>
      <w:r>
        <w:rPr/>
        <w:tab/>
        <w:t>FERC determined, however, that it did not have authority to extend its functional unbundling remedy to trans</w:t>
        <w:softHyphen/>
        <w:t xml:space="preserve">mission for bundled retail sales.  As a result, the FERC Orders permit a utility to take transmission for its bundled retail sales at no charge; to reserve the use of its transmission facilities for such bundled retail sales, relegating competing </w:t>
      </w:r>
      <w:del w:id="36" w:author="skean" w:date="2001-04-14T21:30:00Z">
        <w:r>
          <w:rPr/>
          <w:delText>transmissions</w:delText>
        </w:r>
      </w:del>
      <w:ins w:id="37" w:author="skean" w:date="2001-04-14T21:30:00Z">
        <w:r>
          <w:rPr/>
          <w:t>transmission</w:t>
        </w:r>
      </w:ins>
      <w:r>
        <w:rPr/>
        <w:t xml:space="preserve"> to leftover capacity, if any; and to give preference, under physical conditions requiring imposition of transmission system constraints, to its own use of the transmission facilities for its own bundled retail sales.    </w:t>
      </w:r>
    </w:p>
    <w:p>
      <w:pPr>
        <w:pStyle w:val="Normal"/>
        <w:spacing w:lineRule="auto" w:line="480"/>
        <w:rPr/>
      </w:pPr>
      <w:r>
        <w:rPr/>
        <w:tab/>
        <w:t>Under FERC’s cramped vision of its authority, the remedy of open access would not apply to a very high percentage of interstate transmission.  As noted, about 77% of all such transmission is for retail sales, and more than 97% of all retail sales are bundled.  FERC recognized that failure to require utilities to take transmission for their retail sales under the OATT “raises the possibility that . . . transmission service for retail purposes will be superior” to wholesale.  Pet. App. 634a.  But in Order 888, FERC nevertheless concluded, “Although the [functional] unbundling of retail transmission and generation would be helpful in achieving comparability, we do not believe it is necessary.  In addition, it raises numerous difficult jurisdictional issues . . . .”  Pet. App. 235a.</w:t>
      </w:r>
      <w:r>
        <w:rPr>
          <w:b/>
          <w:bCs/>
        </w:rPr>
        <w:t xml:space="preserve">  </w:t>
      </w:r>
    </w:p>
    <w:p>
      <w:pPr>
        <w:pStyle w:val="Normal"/>
        <w:spacing w:lineRule="auto" w:line="480"/>
        <w:rPr/>
      </w:pPr>
      <w:r>
        <w:rPr>
          <w:b/>
          <w:bCs/>
        </w:rPr>
        <w:tab/>
      </w:r>
      <w:r>
        <w:rPr/>
        <w:t xml:space="preserve">FERC offered essentially no explanation of its conclusion that application of the OATT to bundled retail sales was not “necessary.”  On the “jurisdictional” point, FERC said, </w:t>
      </w:r>
    </w:p>
    <w:p>
      <w:pPr>
        <w:pStyle w:val="Normal"/>
        <w:ind w:start="1440" w:end="1440"/>
        <w:rPr/>
      </w:pPr>
      <w:r>
        <w:rPr/>
        <w:t xml:space="preserve">Unlike our jurisdiction over </w:t>
      </w:r>
      <w:r>
        <w:rPr>
          <w:i/>
          <w:iCs/>
        </w:rPr>
        <w:t>sales</w:t>
      </w:r>
      <w:r>
        <w:rPr/>
        <w:t xml:space="preserve"> of electric energy, which section 201 of the FPA specifically limits to sales at wholesale, the statute does </w:t>
      </w:r>
      <w:r>
        <w:rPr>
          <w:i/>
          <w:iCs/>
        </w:rPr>
        <w:t>not</w:t>
      </w:r>
      <w:r>
        <w:rPr/>
        <w:t xml:space="preserve"> limit our </w:t>
      </w:r>
      <w:r>
        <w:rPr>
          <w:i/>
          <w:iCs/>
        </w:rPr>
        <w:t>transmission</w:t>
      </w:r>
      <w:r>
        <w:rPr/>
        <w:t xml:space="preserve"> jurisdiction over public utilities to wholesale transmission.</w:t>
      </w:r>
    </w:p>
    <w:p>
      <w:pPr>
        <w:pStyle w:val="Normal"/>
        <w:ind w:start="720" w:end="1440"/>
        <w:rPr/>
      </w:pPr>
      <w:r>
        <w:rPr/>
      </w:r>
    </w:p>
    <w:p>
      <w:pPr>
        <w:pStyle w:val="Normal"/>
        <w:spacing w:lineRule="auto" w:line="480"/>
        <w:rPr/>
      </w:pPr>
      <w:r>
        <w:rPr/>
        <w:t xml:space="preserve">Pet. App. 305a (emphasis added).  Accordingly, FERC said, “when a retail transaction is broken into two products that are sold separately . . . we believe the . . . unbundled transmission service involves </w:t>
      </w:r>
      <w:r>
        <w:rPr>
          <w:i/>
          <w:iCs/>
        </w:rPr>
        <w:t>only</w:t>
      </w:r>
      <w:r>
        <w:rPr/>
        <w:t xml:space="preserve"> the provision of ‘transmission in interstate commerce’ which, under the FPA, is exclusively within the jurisdiction of [FERC].”  Pet. App. 306a (emphasis in original).  But, FERC said, “when transmission is sold at retail as part and parcel of the delivered product called electric energy, the transaction is a sale of electric energy at retail [and, FERC implied, beyond its jurisdictional reach].”  </w:t>
      </w:r>
      <w:r>
        <w:rPr>
          <w:i/>
          <w:iCs/>
        </w:rPr>
        <w:t>Id.</w:t>
      </w:r>
      <w:r>
        <w:rPr/>
        <w:tab/>
        <w:t>FERC did not explain why the bundling of the cost of electricity and the cost of transmission as an accounting and pricing matter should have any effect on its jurisdiction over the activity of interstate transmission.  In its order on rehearing, Order 888-A, FERC did not reassert that regulating transmission for unbundled retail sales was not “necessary”; it relied instead solely on the jurisdictional point. Order 888-A at 30,225-26.</w:t>
      </w:r>
    </w:p>
    <w:p>
      <w:pPr>
        <w:pStyle w:val="Normal"/>
        <w:spacing w:lineRule="auto" w:line="480"/>
        <w:rPr>
          <w:b/>
          <w:bCs/>
        </w:rPr>
      </w:pPr>
      <w:r>
        <w:rPr>
          <w:b/>
          <w:bCs/>
        </w:rPr>
        <w:t>D.</w:t>
        <w:tab/>
        <w:t>Proceedings in the D.C. Circuit.</w:t>
      </w:r>
    </w:p>
    <w:p>
      <w:pPr>
        <w:pStyle w:val="Normal"/>
        <w:spacing w:lineRule="auto" w:line="480"/>
        <w:rPr/>
      </w:pPr>
      <w:r>
        <w:rPr/>
        <w:tab/>
        <w:t xml:space="preserve">On petitions for review, the D.C. Circuit upheld FERC’s orders against challenges both that they exceeded FERC’s jurisdiction and that they did not go far enough to carry out FERC’s statutory obligations to remedy undue discrimination.  </w:t>
      </w:r>
      <w:r>
        <w:rPr>
          <w:i/>
          <w:iCs/>
        </w:rPr>
        <w:t>Transmission Access Policy Study Group v. FERC</w:t>
      </w:r>
      <w:r>
        <w:rPr/>
        <w:t>, 225 F.3d 667, 681, 687 (D.C. Cir. 2000), Pet. App. 8a-9a. 20a-21a.  The State of New York and other parties contended that FERC has no jurisdiction over interstate transmission for any retail sales, even unbundled sales; the D.C. Circuit rejected this contention, holding that the Act confers jurisdiction over unbundled interstate transmission of electric energy whether it is then sold at wholesale or retail.  Pet. App. 34a-35a.  Other parties challenged FERC’s authority to remedy the undue discrimination it had found by requiring transmission-owning utilities to grant open access to the interstate transmission grid, arguing in part that the FPA did not confer such jurisdiction on FERC; the D.C. Circuit also rejected this argument, finding that FERC had “authority under FPA §§ 205 and 206 to require open access as a generic remedy to prevent undue discrimination.”  Pet. App. 21a.</w:t>
      </w:r>
      <w:r>
        <w:rPr>
          <w:rStyle w:val="FootnoteCharacters"/>
          <w:rStyle w:val="FootnoteReference"/>
        </w:rPr>
        <w:footnoteReference w:id="15"/>
      </w:r>
      <w:r>
        <w:rPr>
          <w:vertAlign w:val="superscript"/>
        </w:rPr>
        <w:t>/</w:t>
      </w:r>
      <w:r>
        <w:rPr/>
        <w:t xml:space="preserve">  </w:t>
      </w:r>
    </w:p>
    <w:p>
      <w:pPr>
        <w:pStyle w:val="Normal"/>
        <w:spacing w:lineRule="auto" w:line="480"/>
        <w:rPr/>
      </w:pPr>
      <w:r>
        <w:rPr/>
        <w:tab/>
        <w:t>Conversely, Enron and other parties challenged FERC’s failure to provide a complete or adequate remedy for the undue discrimination FERC had found.  Enron noted that most electric energy carried over local utilities’ transmission facilities is carried for bundled retail sales, and Enron argued that FERC’s failure to subject such transmission to the OATT would allow vertically integrated utility monopolies to continue to discriminate in favor of</w:t>
      </w:r>
      <w:ins w:id="38" w:author="skean" w:date="2001-04-14T21:26:00Z">
        <w:r>
          <w:rPr/>
          <w:t xml:space="preserve"> themselves and their wholesale and retail sales</w:t>
        </w:r>
      </w:ins>
      <w:del w:id="39" w:author="skean" w:date="2001-04-14T21:27:00Z">
        <w:r>
          <w:rPr/>
          <w:delText xml:space="preserve"> their own retail customers</w:delText>
        </w:r>
      </w:del>
      <w:r>
        <w:rPr/>
        <w:t xml:space="preserve">.  Citing </w:t>
      </w:r>
      <w:r>
        <w:rPr>
          <w:i/>
          <w:iCs/>
        </w:rPr>
        <w:t>FPC v. Louisiana Power &amp; Light Co.</w:t>
      </w:r>
      <w:r>
        <w:rPr/>
        <w:t>, 406 U.S. 621 (1972), Enron argued that FERC has statutory jurisdiction to regulate all interstate transmission of electric energy, regardless of whether that energy is then sold at wholesale or retail, unbundled or bundled.  Relying on the plain language of the FPA, Enron further argued that FERC was required to remedy any undue discrimina</w:t>
        <w:softHyphen/>
        <w:t xml:space="preserve">tion it found in electric power </w:t>
      </w:r>
      <w:del w:id="40" w:author="skean" w:date="2001-04-14T21:30:00Z">
        <w:r>
          <w:rPr/>
          <w:delText>transmissions</w:delText>
        </w:r>
      </w:del>
      <w:ins w:id="41" w:author="skean" w:date="2001-04-14T21:30:00Z">
        <w:r>
          <w:rPr/>
          <w:t>transmission</w:t>
        </w:r>
      </w:ins>
      <w:r>
        <w:rPr/>
        <w:t xml:space="preserve"> over which it had jurisdiction.  </w:t>
      </w:r>
      <w:r>
        <w:rPr>
          <w:i/>
          <w:iCs/>
        </w:rPr>
        <w:t>See</w:t>
      </w:r>
      <w:r>
        <w:rPr/>
        <w:t xml:space="preserve"> 16 U.S.C. §§ 824d, 824e.  FERC acknowledged its obligation to remedy such undue discrimination but asserted that the FPA does not give it authority to regulate the interstate transmission component of bundled retail sales.</w:t>
      </w:r>
    </w:p>
    <w:p>
      <w:pPr>
        <w:pStyle w:val="Normal"/>
        <w:spacing w:lineRule="auto" w:line="480"/>
        <w:rPr/>
      </w:pPr>
      <w:r>
        <w:rPr/>
        <w:tab/>
        <w:t xml:space="preserve">The D.C. Circuit stated that under one permissible reading of the statute FERC has jurisdiction over transmission for bundled retail sales: “A regulator could reasonably construe </w:t>
      </w:r>
      <w:del w:id="42" w:author="skean" w:date="2001-04-14T21:30:00Z">
        <w:r>
          <w:rPr/>
          <w:delText>transmission</w:delText>
        </w:r>
      </w:del>
      <w:del w:id="43" w:author="skean" w:date="2001-04-14T21:27:00Z">
        <w:r>
          <w:rPr/>
          <w:delText>s</w:delText>
        </w:r>
      </w:del>
      <w:ins w:id="44" w:author="skean" w:date="2001-04-14T21:30:00Z">
        <w:r>
          <w:rPr/>
          <w:t>transmission</w:t>
        </w:r>
      </w:ins>
      <w:r>
        <w:rPr/>
        <w:t xml:space="preserve"> bundled with generation and delivery services and sold to a consumer for a single charge as . . . transmission services in interstate commerce” within FERC’s jurisdiction.  Pet. App. 35a.  But the court ruled that the decision to decline jurisdiction over interstate transmission of electric energy for bundled retail sales was “a permissible policy choice” as to which FERC was entitled deference under </w:t>
      </w:r>
      <w:r>
        <w:rPr>
          <w:i/>
          <w:iCs/>
        </w:rPr>
        <w:t>Chevron, U.S.A., Inc. v. Natural Resources Defense Council, Inc.</w:t>
      </w:r>
      <w:r>
        <w:rPr/>
        <w:t>, 467 U.S. 837, 842-43 (1984).  The court said (Pet. App. 35a):</w:t>
      </w:r>
    </w:p>
    <w:p>
      <w:pPr>
        <w:pStyle w:val="Normal"/>
        <w:ind w:start="1440" w:end="1440"/>
        <w:rPr/>
      </w:pPr>
      <w:r>
        <w:rPr/>
        <w:t xml:space="preserve">FPA § 201 gives FERC jurisdiction over </w:t>
      </w:r>
      <w:del w:id="45" w:author="skean" w:date="2001-04-14T21:30:00Z">
        <w:r>
          <w:rPr/>
          <w:delText>transmissions</w:delText>
        </w:r>
      </w:del>
      <w:ins w:id="46" w:author="skean" w:date="2001-04-14T21:30:00Z">
        <w:r>
          <w:rPr/>
          <w:t>transmission</w:t>
        </w:r>
      </w:ins>
      <w:r>
        <w:rPr/>
        <w:t xml:space="preserve"> in interstate commerce and sales at wholesale[;] the statute also clearly contem</w:t>
        <w:softHyphen/>
        <w:t xml:space="preserve">plates state jurisdiction over local distribution facilities and retail sales.  The statute is much less clear about exactly where the lines between those activities are to be drawn. . . .  FERC’s decision to characterize bundled </w:t>
      </w:r>
      <w:del w:id="47" w:author="skean" w:date="2001-04-14T21:30:00Z">
        <w:r>
          <w:rPr/>
          <w:delText>transmissions</w:delText>
        </w:r>
      </w:del>
      <w:ins w:id="48" w:author="skean" w:date="2001-04-14T21:30:00Z">
        <w:r>
          <w:rPr/>
          <w:t>transmission</w:t>
        </w:r>
      </w:ins>
      <w:r>
        <w:rPr/>
        <w:t xml:space="preserve"> as part of retail sales subject to state jurisdiction therefore represents a statutorily permissible policy choice to which we must defer under </w:t>
      </w:r>
      <w:r>
        <w:rPr>
          <w:i/>
          <w:iCs/>
        </w:rPr>
        <w:t>Chevron</w:t>
      </w:r>
      <w:r>
        <w:rPr/>
        <w:t xml:space="preserve">. </w:t>
      </w:r>
    </w:p>
    <w:p>
      <w:pPr>
        <w:pStyle w:val="Normal"/>
        <w:spacing w:lineRule="auto" w:line="480"/>
        <w:jc w:val="center"/>
        <w:rPr>
          <w:b/>
          <w:bCs/>
        </w:rPr>
      </w:pPr>
      <w:r>
        <w:rPr>
          <w:b/>
          <w:bCs/>
        </w:rPr>
        <w:t>SUMMARY OF ARGUMENT</w:t>
      </w:r>
    </w:p>
    <w:p>
      <w:pPr>
        <w:pStyle w:val="Normal"/>
        <w:spacing w:lineRule="auto" w:line="480"/>
        <w:rPr/>
      </w:pPr>
      <w:r>
        <w:rPr/>
        <w:tab/>
        <w:t xml:space="preserve">FERC’s decision that it did not have jurisdiction to apply the OATT to </w:t>
      </w:r>
      <w:del w:id="49" w:author="skean" w:date="2001-04-14T21:30:00Z">
        <w:r>
          <w:rPr/>
          <w:delText>trans</w:delText>
          <w:softHyphen/>
          <w:delText>missions</w:delText>
        </w:r>
      </w:del>
      <w:ins w:id="50" w:author="skean" w:date="2001-04-14T21:30:00Z">
        <w:r>
          <w:rPr/>
          <w:t>transmission</w:t>
        </w:r>
      </w:ins>
      <w:r>
        <w:rPr/>
        <w:t xml:space="preserve"> for bundled retail sales was contrary to law and should have been overturned by the D.C. Circuit.  The FPA gives FERC jurisdiction over “trans</w:t>
        <w:softHyphen/>
        <w:t>mission of electric energy in interstate commerce.”  There is no exception from this branch of FERC’s jurisdiction for electricity that is sold at retail, or for electricity that is sold on a bundled basis.  The FPA also commands FERC, once it has found “undue discrimin</w:t>
        <w:softHyphen/>
        <w:t>a</w:t>
      </w:r>
      <w:r>
        <w:rPr>
          <w:vertAlign w:val="subscript"/>
        </w:rPr>
        <w:softHyphen/>
      </w:r>
      <w:r>
        <w:rPr/>
        <w:t xml:space="preserve">tion,” to prescribe whatever rules are necessary as a remedy.  FERC did find undue discrimination in this case, and it prescribed a rule that addressed a fraction of the problem, but it abdicated its responsibility to find a genuine solution.  The D.C. Circuit should have rejected FERC’s misreading of the jurisdictional provision and its resulting refusal to carry out its statutory obligation to remedy the undue discrimination it had found.  </w:t>
      </w:r>
    </w:p>
    <w:p>
      <w:pPr>
        <w:pStyle w:val="Normal"/>
        <w:spacing w:lineRule="auto" w:line="480"/>
        <w:rPr/>
      </w:pPr>
      <w:r>
        <w:rPr/>
        <w:tab/>
        <w:t xml:space="preserve">With respect to jurisdiction, the statute itself is clear that FERC’s jurisdiction over interstate transmission is plenary and not limited to transmission for wholesale or unbundled sales.  Moreover, this Court has interpreted the nearly identical parallel provision of the Natural Gas Act to confer just such plenary jurisdiction over interstate transportation of natural gas.  The 1935 Congress plainly understood that it was conferring such jurisdiction over electric </w:t>
      </w:r>
      <w:del w:id="51" w:author="skean" w:date="2001-04-14T21:30:00Z">
        <w:r>
          <w:rPr/>
          <w:delText>transmissions</w:delText>
        </w:r>
      </w:del>
      <w:ins w:id="52" w:author="skean" w:date="2001-04-14T21:30:00Z">
        <w:r>
          <w:rPr/>
          <w:t>transmission</w:t>
        </w:r>
      </w:ins>
      <w:r>
        <w:rPr/>
        <w:t>.</w:t>
      </w:r>
    </w:p>
    <w:p>
      <w:pPr>
        <w:pStyle w:val="Normal"/>
        <w:spacing w:lineRule="auto" w:line="480"/>
        <w:rPr/>
      </w:pPr>
      <w:r>
        <w:rPr/>
        <w:tab/>
        <w:t xml:space="preserve">The “policy choice” to which the D.C. Circuit said it was deferring has no basis in law or fact.  The court assumed FERC had had to choose between treating </w:t>
      </w:r>
      <w:del w:id="53" w:author="skean" w:date="2001-04-14T21:30:00Z">
        <w:r>
          <w:rPr/>
          <w:delText>transmissions</w:delText>
        </w:r>
      </w:del>
      <w:ins w:id="54" w:author="skean" w:date="2001-04-14T21:30:00Z">
        <w:r>
          <w:rPr/>
          <w:t>transmission</w:t>
        </w:r>
      </w:ins>
      <w:r>
        <w:rPr/>
        <w:t xml:space="preserve"> for bundled retail sales as “interstate </w:t>
      </w:r>
      <w:del w:id="55" w:author="skean" w:date="2001-04-14T21:30:00Z">
        <w:r>
          <w:rPr/>
          <w:delText>transmissions</w:delText>
        </w:r>
      </w:del>
      <w:ins w:id="56" w:author="skean" w:date="2001-04-14T21:30:00Z">
        <w:r>
          <w:rPr/>
          <w:t>transmission</w:t>
        </w:r>
      </w:ins>
      <w:r>
        <w:rPr/>
        <w:t xml:space="preserve">” </w:t>
      </w:r>
      <w:r>
        <w:rPr>
          <w:i/>
          <w:iCs/>
        </w:rPr>
        <w:t>or</w:t>
      </w:r>
      <w:r>
        <w:rPr/>
        <w:t xml:space="preserve"> as components of a bundled retail sale, but such </w:t>
      </w:r>
      <w:del w:id="57" w:author="skean" w:date="2001-04-14T21:30:00Z">
        <w:r>
          <w:rPr/>
          <w:delText>transmissions</w:delText>
        </w:r>
      </w:del>
      <w:ins w:id="58" w:author="skean" w:date="2001-04-14T21:30:00Z">
        <w:r>
          <w:rPr/>
          <w:t>transmission</w:t>
        </w:r>
      </w:ins>
      <w:r>
        <w:rPr/>
        <w:t xml:space="preserve"> are clearly </w:t>
      </w:r>
      <w:r>
        <w:rPr>
          <w:i/>
          <w:iCs/>
        </w:rPr>
        <w:t>both</w:t>
      </w:r>
      <w:r>
        <w:rPr/>
        <w:t>, legally as well as factually.  FERC regula</w:t>
        <w:softHyphen/>
        <w:t xml:space="preserve">tion of the terms and conditions of interstate transmission is entirely consistent with state regulation of the terms of retail sale, even though the former is a component of the latter: the state is simply required to recognize the FERC-approved terms of interstate transmission (just as it recognizes other FERC determinations of matters within FERC’s jurisdiction) when the state sets retail rates and other retail terms.  </w:t>
      </w:r>
    </w:p>
    <w:p>
      <w:pPr>
        <w:pStyle w:val="Normal"/>
        <w:spacing w:lineRule="auto" w:line="480"/>
        <w:rPr/>
      </w:pPr>
      <w:r>
        <w:rPr/>
        <w:tab/>
        <w:t>It is important to confirm FERC’s jurisdiction over all interstate transmission of electricity, because such transmission is in interstate commerce and has an important impact on the national economy, and no state can regulate it constitutionally or successfully.  As this Court has already recognized, regulatory jurisdiction must follow the “engineer</w:t>
        <w:softHyphen/>
        <w:t xml:space="preserve">ing and scientific” behavior of electricity, regardless of contractual arrangements.  Transmission facilities in every state (except Alaska, Hawaii, and part of Texas) are connected into one of two interstate grids.  As a result, even if the contractual buyer and seller of a quantity of electricity are located in the same state, the transmission of electricity needed to consummate the sale is in interstate commerce and affects the entire interstate grid.  Indeed, every connected supplier influences the provision of electricity to every connected user, and every use draws on every connected source of supply.  State-by-state regulation of a substantial fraction of the use of the interstate grids, to the extent this is even constitutional or feasible, would be inconsistent with the national objectives of promoting future competition and providing cheap and reliable power to every region.  </w:t>
      </w:r>
    </w:p>
    <w:p>
      <w:pPr>
        <w:pStyle w:val="Normal"/>
        <w:spacing w:lineRule="auto" w:line="480"/>
        <w:rPr/>
      </w:pPr>
      <w:r>
        <w:rPr/>
        <w:tab/>
        <w:t xml:space="preserve">FERC found pervasive and endemic undue discrimination by the utilities that own transmission facilities that comprise portions of the interstate grid: such utilities have, and have acted on, strong incentives to prefer their own use of the facilities, to make sales and serve their customers, over uses by competing suppliers or to serve other customers.   The utilities’ actions have denied their competitors the use of needed transmission facilities, priced this use at a level that defeats competition based on real costs, denied competitors the ability to offer power of equal reliability to that provided by the utilities, and discriminated between customers of different classes and in different states. </w:t>
      </w:r>
    </w:p>
    <w:p>
      <w:pPr>
        <w:pStyle w:val="Normal"/>
        <w:spacing w:lineRule="auto" w:line="480"/>
        <w:rPr/>
      </w:pPr>
      <w:r>
        <w:rPr/>
        <w:tab/>
        <w:t>FERC’s obligation to remedy undue discrimination is mandatory.  FERC’s later-withdrawn suggestion that it was not “necessary” to apply the open access terms and conditions to transmission for bundled retail sales was wholly unexplained and contrary to the facts FERC found in Order No. 888.  The interstate transmission component of bundled retail sales that FERC left untouched constitutes more than 3/4 of the use of the interstate grids, and there is no reason why undue discrimination to favor bundled retail sales is any less likely, any less important, or any more easily remedied without the OATT than any other part of the discrimination FERC found.  FERC’s ultimate excuse that the statute could be read to deny it the needed jurisdiction was an abdication of its statutory responsibilities.</w:t>
      </w:r>
      <w:r>
        <w:br w:type="page"/>
      </w:r>
    </w:p>
    <w:p>
      <w:pPr>
        <w:pStyle w:val="Normal"/>
        <w:spacing w:lineRule="auto" w:line="480"/>
        <w:rPr>
          <w:b/>
          <w:bCs/>
        </w:rPr>
      </w:pPr>
      <w:r>
        <w:rPr>
          <w:b/>
          <w:bCs/>
        </w:rPr>
      </w:r>
    </w:p>
    <w:p>
      <w:pPr>
        <w:pStyle w:val="Normal"/>
        <w:spacing w:lineRule="auto" w:line="480"/>
        <w:jc w:val="center"/>
        <w:rPr>
          <w:b/>
          <w:bCs/>
        </w:rPr>
      </w:pPr>
      <w:r>
        <w:rPr>
          <w:b/>
          <w:bCs/>
        </w:rPr>
        <w:t>ARGUMENT</w:t>
      </w:r>
    </w:p>
    <w:p>
      <w:pPr>
        <w:pStyle w:val="Heading1"/>
        <w:ind w:hanging="0" w:start="0"/>
        <w:rPr>
          <w:caps/>
        </w:rPr>
      </w:pPr>
      <w:r>
        <w:rPr>
          <w:caps/>
        </w:rPr>
        <w:t xml:space="preserve">FERC has jurisdiction over all interstate </w:t>
      </w:r>
      <w:del w:id="59" w:author="skean" w:date="2001-04-14T21:30:00Z">
        <w:r>
          <w:rPr>
            <w:caps/>
          </w:rPr>
          <w:delText>trans</w:delText>
          <w:softHyphen/>
          <w:delText>missionS</w:delText>
        </w:r>
      </w:del>
      <w:ins w:id="60" w:author="skean" w:date="2001-04-14T21:30:00Z">
        <w:r>
          <w:rPr>
            <w:caps/>
          </w:rPr>
          <w:t>transmission</w:t>
        </w:r>
      </w:ins>
      <w:r>
        <w:rPr>
          <w:caps/>
        </w:rPr>
        <w:t xml:space="preserve"> of electric Energy, whether SOLD AT wholesale or retail, bundled or unbundled.</w:t>
      </w:r>
    </w:p>
    <w:p>
      <w:pPr>
        <w:pStyle w:val="Normal"/>
        <w:spacing w:lineRule="auto" w:line="480"/>
        <w:rPr/>
      </w:pPr>
      <w:r>
        <w:rPr/>
        <w:tab/>
        <w:t xml:space="preserve">FERC’s interpretation of its jurisdiction over interstate electric </w:t>
      </w:r>
      <w:del w:id="61" w:author="skean" w:date="2001-04-14T21:30:00Z">
        <w:r>
          <w:rPr/>
          <w:delText>transmissions</w:delText>
        </w:r>
      </w:del>
      <w:ins w:id="62" w:author="skean" w:date="2001-04-14T21:30:00Z">
        <w:r>
          <w:rPr/>
          <w:t>transmission</w:t>
        </w:r>
      </w:ins>
      <w:r>
        <w:rPr/>
        <w:t xml:space="preserve"> under the FPA--declining jurisdiction when the transmission is for a retail sale and its cost is bundled with the cost of power--was error that the court of appeals should have rejected.  It is contrary to the plain language of the statute and this Court’s interpretation of nearly identical language in the parallel provision of the Natural Gas Act.  The court of appeals asserted that FERC had made a “permissible policy choice,” but the statute poses no choice at all: FERC’s jurisdiction over the terms of interstate </w:t>
      </w:r>
      <w:del w:id="63" w:author="skean" w:date="2001-04-14T21:30:00Z">
        <w:r>
          <w:rPr/>
          <w:delText>transmissions</w:delText>
        </w:r>
      </w:del>
      <w:ins w:id="64" w:author="skean" w:date="2001-04-14T21:30:00Z">
        <w:r>
          <w:rPr/>
          <w:t>transmission</w:t>
        </w:r>
      </w:ins>
      <w:r>
        <w:rPr/>
        <w:t xml:space="preserve"> is both mandatory and perfectly consistent with state regulation of the terms of retail sale.  Particularly in view of the important effects of the terms and conditions of interstate electric transmission on interstate commerce, the D.C. Circuit’s affirmance of FERC’s declination of jurisdiction was a serious error. </w:t>
      </w:r>
    </w:p>
    <w:p>
      <w:pPr>
        <w:pStyle w:val="Normal"/>
        <w:ind w:hanging="720" w:start="1440" w:end="0"/>
        <w:rPr/>
      </w:pPr>
      <w:r>
        <w:rPr>
          <w:b/>
          <w:bCs/>
        </w:rPr>
        <w:t>A.</w:t>
        <w:tab/>
        <w:t xml:space="preserve">The Federal Power Act Unambiguously Confers Federal Jurisdiction Over All Interstate </w:t>
      </w:r>
      <w:del w:id="65" w:author="skean" w:date="2001-04-14T21:30:00Z">
        <w:r>
          <w:rPr>
            <w:b/>
            <w:bCs/>
          </w:rPr>
          <w:delText>Transmissions</w:delText>
        </w:r>
      </w:del>
      <w:ins w:id="66" w:author="skean" w:date="2001-04-14T21:30:00Z">
        <w:r>
          <w:rPr>
            <w:b/>
            <w:bCs/>
          </w:rPr>
          <w:t>Transmission</w:t>
        </w:r>
      </w:ins>
      <w:r>
        <w:rPr>
          <w:b/>
          <w:bCs/>
        </w:rPr>
        <w:t xml:space="preserve"> of Electric Power, Whether for Wholesale or Retail Sale, and Whether Unbundled or Bundled.</w:t>
      </w:r>
    </w:p>
    <w:p>
      <w:pPr>
        <w:pStyle w:val="Normal"/>
        <w:ind w:hanging="720" w:start="1440" w:end="0"/>
        <w:rPr/>
      </w:pPr>
      <w:r>
        <w:rPr/>
      </w:r>
    </w:p>
    <w:p>
      <w:pPr>
        <w:pStyle w:val="Normal"/>
        <w:spacing w:lineRule="auto" w:line="480"/>
        <w:rPr/>
      </w:pPr>
      <w:r>
        <w:rPr/>
        <w:tab/>
        <w:t xml:space="preserve">Section 201(b) of the FPA gives FERC explicit jurisdiction, without any stated limitation or qualification, over all interstate </w:t>
      </w:r>
      <w:del w:id="67" w:author="skean" w:date="2001-04-14T21:30:00Z">
        <w:r>
          <w:rPr/>
          <w:delText>transmissions</w:delText>
        </w:r>
      </w:del>
      <w:ins w:id="68" w:author="skean" w:date="2001-04-14T21:30:00Z">
        <w:r>
          <w:rPr/>
          <w:t>transmission</w:t>
        </w:r>
      </w:ins>
      <w:r>
        <w:rPr/>
        <w:t xml:space="preserve"> of electric energy.  Both FERC and the D.C. Circuit correctly ruled that this section grants jurisdiction over </w:t>
      </w:r>
      <w:del w:id="69" w:author="skean" w:date="2001-04-14T21:30:00Z">
        <w:r>
          <w:rPr/>
          <w:delText>transmissions</w:delText>
        </w:r>
      </w:del>
      <w:ins w:id="70" w:author="skean" w:date="2001-04-14T21:30:00Z">
        <w:r>
          <w:rPr/>
          <w:t>transmission</w:t>
        </w:r>
      </w:ins>
      <w:r>
        <w:rPr/>
        <w:t xml:space="preserve"> for both wholesale and retail sales, rejecting the contrary views of various parties.  But both FERC and the D.C. Circuit read into Section 201(b) an exclusion of the large percentage of interstate </w:t>
      </w:r>
      <w:del w:id="71" w:author="skean" w:date="2001-04-14T21:30:00Z">
        <w:r>
          <w:rPr/>
          <w:delText>transmissions</w:delText>
        </w:r>
      </w:del>
      <w:ins w:id="72" w:author="skean" w:date="2001-04-14T21:30:00Z">
        <w:r>
          <w:rPr/>
          <w:t>transmission</w:t>
        </w:r>
      </w:ins>
      <w:r>
        <w:rPr/>
        <w:t xml:space="preserve"> that are made for retail sales on a bundled basis.  This was error: both the agency and the court were bound by the plain words of the statute.  </w:t>
      </w:r>
      <w:r>
        <w:rPr>
          <w:i/>
          <w:iCs/>
        </w:rPr>
        <w:t>Chevron U.S.A. Inc. v. NRDC</w:t>
      </w:r>
      <w:r>
        <w:rPr/>
        <w:t xml:space="preserve">, 467 U.S. 837, 842-43 (1984).  </w:t>
      </w:r>
    </w:p>
    <w:p>
      <w:pPr>
        <w:pStyle w:val="Normal"/>
        <w:tabs>
          <w:tab w:val="clear" w:pos="720"/>
          <w:tab w:val="left" w:pos="1440" w:leader="none"/>
        </w:tabs>
        <w:ind w:hanging="2160" w:start="2160" w:end="0"/>
        <w:rPr/>
      </w:pPr>
      <w:r>
        <w:rPr/>
        <w:tab/>
        <w:t>1.</w:t>
        <w:tab/>
      </w:r>
      <w:r>
        <w:rPr>
          <w:i/>
          <w:iCs/>
        </w:rPr>
        <w:t xml:space="preserve">FERC Has Jurisdiction Over </w:t>
      </w:r>
      <w:del w:id="73" w:author="skean" w:date="2001-04-14T21:30:00Z">
        <w:r>
          <w:rPr>
            <w:i/>
            <w:iCs/>
          </w:rPr>
          <w:delText>Transmissions</w:delText>
        </w:r>
      </w:del>
      <w:ins w:id="74" w:author="skean" w:date="2001-04-14T21:30:00Z">
        <w:r>
          <w:rPr>
            <w:i/>
            <w:iCs/>
          </w:rPr>
          <w:t>Transmission</w:t>
        </w:r>
      </w:ins>
      <w:r>
        <w:rPr>
          <w:i/>
          <w:iCs/>
        </w:rPr>
        <w:t xml:space="preserve"> for Both Wholesale and Retail Sales</w:t>
      </w:r>
      <w:r>
        <w:rPr/>
        <w:t xml:space="preserve"> </w:t>
      </w:r>
    </w:p>
    <w:p>
      <w:pPr>
        <w:pStyle w:val="Normal"/>
        <w:tabs>
          <w:tab w:val="clear" w:pos="720"/>
          <w:tab w:val="left" w:pos="1440" w:leader="none"/>
        </w:tabs>
        <w:ind w:hanging="2160" w:start="2160" w:end="0"/>
        <w:rPr/>
      </w:pPr>
      <w:r>
        <w:rPr/>
      </w:r>
    </w:p>
    <w:p>
      <w:pPr>
        <w:pStyle w:val="Normal"/>
        <w:spacing w:lineRule="auto" w:line="480"/>
        <w:rPr/>
      </w:pPr>
      <w:r>
        <w:rPr/>
        <w:tab/>
        <w:t xml:space="preserve">Section 201(b) provides, in two distinct phrases, that FERC has jurisdiction over (a) “the transmission of electric energy in interstate commerce,” and (b) “the sale of electric energy at wholesale . . . .”  16 U.S.C. § 824(b).  Section 201(a), 16 U.S.C.  § 824(a), contains the same two phrases.  The words “at wholesale” do not appear in the phrase describing transmission and do not limit FERC’s jurisdiction over transmission.  </w:t>
      </w:r>
    </w:p>
    <w:p>
      <w:pPr>
        <w:pStyle w:val="Normal"/>
        <w:spacing w:lineRule="auto" w:line="480"/>
        <w:rPr/>
      </w:pPr>
      <w:r>
        <w:rPr/>
        <w:tab/>
        <w:t xml:space="preserve">FERC and the D.C. Circuit correctly concluded that FERC’s jurisdiction over interstate transmission extends to transmission for retail as well as wholesale sales.  FERC held, “Unlike our jurisdiction over sales of electric energy, which section 201 specifically limits to sales at wholesale, the statute does not limit our transmission jurisdiction over public utilities to wholesale transmission . . . .”  Pet. App. 305a.  The D.C. Circuit accepted this finding: “In this age of interconnected transmission grids, and given the accompanying technological complexities, we would be hard pressed to conclude that FERC’s interpretation of § 201 as giving it jurisdiction over both wholesale and retail </w:t>
      </w:r>
      <w:del w:id="75" w:author="skean" w:date="2001-04-14T21:30:00Z">
        <w:r>
          <w:rPr/>
          <w:delText>transmissions</w:delText>
        </w:r>
      </w:del>
      <w:ins w:id="76" w:author="skean" w:date="2001-04-14T21:30:00Z">
        <w:r>
          <w:rPr/>
          <w:t>transmission</w:t>
        </w:r>
      </w:ins>
      <w:r>
        <w:rPr/>
        <w:t xml:space="preserve"> is unreasonable or impermissible.”  Pet. App. 35a.</w:t>
      </w:r>
    </w:p>
    <w:p>
      <w:pPr>
        <w:pStyle w:val="Normal"/>
        <w:spacing w:lineRule="auto" w:line="480"/>
        <w:rPr/>
      </w:pPr>
      <w:r>
        <w:rPr/>
        <w:tab/>
        <w:t>Moreover, this Court has so interpreted the nearly identical parallel provision of the Natural Gas Act, 15 U.S.C. §717b (NGA).</w:t>
      </w:r>
      <w:r>
        <w:rPr>
          <w:rStyle w:val="FootnoteCharacters"/>
          <w:rStyle w:val="FootnoteReference"/>
        </w:rPr>
        <w:footnoteReference w:id="16"/>
      </w:r>
      <w:r>
        <w:rPr>
          <w:vertAlign w:val="superscript"/>
        </w:rPr>
        <w:t>/</w:t>
      </w:r>
      <w:r>
        <w:rPr/>
        <w:t xml:space="preserve">  Section 1(b) of that statute gives FERC jurisdiction over “[1] the transportation of natural gas in interstate commerce, [and] [2] the sale in interstate commerce of natural gas for resale.”  In </w:t>
      </w:r>
      <w:r>
        <w:rPr>
          <w:i/>
          <w:iCs/>
        </w:rPr>
        <w:t>FPC v. Louisiana Power &amp; Light Co.</w:t>
      </w:r>
      <w:r>
        <w:rPr/>
        <w:t>, 406 U.S. 621, 636 (1972) (</w:t>
      </w:r>
      <w:r>
        <w:rPr>
          <w:i/>
          <w:iCs/>
        </w:rPr>
        <w:t>LP&amp;L</w:t>
      </w:r>
      <w:r>
        <w:rPr/>
        <w:t xml:space="preserve">), the Court explained that “Each of these is an independent grant of jurisdiction and, though the Act’s application to ‘sales’ is limited to sales of interstate gas for resale, the Act applies to interstate ‘transportation’ regardless of whether the gas transported is ultimately sold at retail or wholesale.”  406 U.S. at 636.  In keeping with the Court’s “established practice of citing interchangeably decisions interpreting the pertinent sections of the two statutes,” </w:t>
      </w:r>
      <w:r>
        <w:rPr>
          <w:i/>
          <w:iCs/>
        </w:rPr>
        <w:t>Arkansas Louisiana Gas Co. v. Hall</w:t>
      </w:r>
      <w:r>
        <w:rPr/>
        <w:t xml:space="preserve">, 453 U.S. 571, 577 n.7 (1981), the </w:t>
      </w:r>
      <w:r>
        <w:rPr>
          <w:i/>
          <w:iCs/>
        </w:rPr>
        <w:t>LP&amp;L</w:t>
      </w:r>
      <w:r>
        <w:rPr/>
        <w:t xml:space="preserve"> decision would be controlling even if the FPA’s statutory language were not itself clear. </w:t>
      </w:r>
    </w:p>
    <w:p>
      <w:pPr>
        <w:pStyle w:val="Normal"/>
        <w:spacing w:lineRule="auto" w:line="480"/>
        <w:rPr/>
      </w:pPr>
      <w:r>
        <w:rPr/>
        <w:tab/>
        <w:t xml:space="preserve">It is also clear that the 1935 Congress intended that the FPC have jurisdiction over all interstate transmission of electric energy, regardless of whether the energy is sold at wholesale or retail.  For example, the Senate Report on the bill that contained Section 201 stated, “Jurisdiction is asserted . . . over all interstate transmission lines whether or not there is a sale of the energy carried by those lines . . . .” S. Rep. No. 74-621, at 48 (1935) (emphasis added).  Indeed, Congress rejected attempts to limit federal transmission jurisdiction to </w:t>
      </w:r>
      <w:del w:id="77" w:author="skean" w:date="2001-04-14T21:30:00Z">
        <w:r>
          <w:rPr/>
          <w:delText>transmissions</w:delText>
        </w:r>
      </w:del>
      <w:ins w:id="78" w:author="skean" w:date="2001-04-14T21:30:00Z">
        <w:r>
          <w:rPr/>
          <w:t>transmission</w:t>
        </w:r>
      </w:ins>
      <w:r>
        <w:rPr/>
        <w:t xml:space="preserve"> for wholesales.  For example, representatives of the National Association of Railroad and Utility Commissioners (NARUC, a petitioner in No. 00-568) attempted to persuade Congress to limit federal transmission jurisdiction to the small category of </w:t>
      </w:r>
      <w:del w:id="79" w:author="skean" w:date="2001-04-14T21:30:00Z">
        <w:r>
          <w:rPr/>
          <w:delText>transmissions</w:delText>
        </w:r>
      </w:del>
      <w:ins w:id="80" w:author="skean" w:date="2001-04-14T21:30:00Z">
        <w:r>
          <w:rPr/>
          <w:t>transmission</w:t>
        </w:r>
      </w:ins>
      <w:r>
        <w:rPr/>
        <w:t xml:space="preserve"> (then 1 to 2 percent of all </w:t>
      </w:r>
      <w:del w:id="81" w:author="skean" w:date="2001-04-14T21:30:00Z">
        <w:r>
          <w:rPr/>
          <w:delText>transmissions</w:delText>
        </w:r>
      </w:del>
      <w:ins w:id="82" w:author="skean" w:date="2001-04-14T21:30:00Z">
        <w:r>
          <w:rPr/>
          <w:t>transmission</w:t>
        </w:r>
      </w:ins>
      <w:r>
        <w:rPr/>
        <w:t xml:space="preserve"> of electric energy) to </w:t>
      </w:r>
      <w:del w:id="83" w:author="skean" w:date="2001-04-14T21:30:00Z">
        <w:r>
          <w:rPr/>
          <w:delText>transmissions</w:delText>
        </w:r>
      </w:del>
      <w:ins w:id="84" w:author="skean" w:date="2001-04-14T21:30:00Z">
        <w:r>
          <w:rPr/>
          <w:t>transmission</w:t>
        </w:r>
      </w:ins>
      <w:r>
        <w:rPr/>
        <w:t xml:space="preserve"> for wholesales.  </w:t>
      </w:r>
      <w:r>
        <w:rPr>
          <w:i/>
          <w:iCs/>
        </w:rPr>
        <w:t>See Public Utility Holding Cos., Hearings on H.R. 5423 Before the Comm. on Interstate and Foreign Commerce</w:t>
      </w:r>
      <w:r>
        <w:rPr/>
        <w:t xml:space="preserve">, 74th Cong. 1612-13 (1935) (hereinafter </w:t>
      </w:r>
      <w:r>
        <w:rPr>
          <w:i/>
          <w:iCs/>
        </w:rPr>
        <w:t>Hearings on H.R. 5423</w:t>
      </w:r>
      <w:r>
        <w:rPr/>
        <w:t xml:space="preserve">) (statement of H. Lester Hooker, Chairman of the Legislative Comm. of NARUC).  NARUC submitted an amendment to Section 201(b) stating, “The provisions of this title shall apply only to the transmission and sale at wholesale of electric energy in interstate commerce . . . .” </w:t>
      </w:r>
      <w:r>
        <w:rPr>
          <w:i/>
          <w:iCs/>
        </w:rPr>
        <w:t xml:space="preserve"> See id.</w:t>
      </w:r>
      <w:r>
        <w:rPr/>
        <w:t xml:space="preserve"> at 1660 (statement of John E. Benton, General Solicitor of NARUC).  Congress rejected that limiting language and enacted the broader jurisdictional grant still contained in section 201(b).  As one witness summarized, </w:t>
      </w:r>
    </w:p>
    <w:p>
      <w:pPr>
        <w:pStyle w:val="Normal"/>
        <w:ind w:start="720" w:end="0"/>
        <w:rPr/>
      </w:pPr>
      <w:r>
        <w:rPr/>
        <w:t xml:space="preserve">Whether it be </w:t>
      </w:r>
      <w:r>
        <w:rPr>
          <w:i/>
          <w:iCs/>
        </w:rPr>
        <w:t>wholesale or retail</w:t>
      </w:r>
      <w:r>
        <w:rPr/>
        <w:t xml:space="preserve">, as I understand it, the transmission of the current from one State to another is interstate commerce.  Now, what the consequences of that may be is an entirely different matter, but under this bill it is one of the reasons asserted for jurisdiction and I am merely reciting those reasons as part of my case.  </w:t>
      </w:r>
    </w:p>
    <w:p>
      <w:pPr>
        <w:pStyle w:val="Normal"/>
        <w:rPr/>
      </w:pPr>
      <w:r>
        <w:rPr/>
      </w:r>
    </w:p>
    <w:p>
      <w:pPr>
        <w:pStyle w:val="Normal"/>
        <w:spacing w:lineRule="auto" w:line="480"/>
        <w:rPr/>
      </w:pPr>
      <w:r>
        <w:rPr>
          <w:i/>
          <w:iCs/>
        </w:rPr>
        <w:t>Hearings on H.R. 5423</w:t>
      </w:r>
      <w:r>
        <w:rPr/>
        <w:t xml:space="preserve"> at 666 (statement of Preston Arkwright, President of Georgia Power Company) (emphasis added).</w:t>
      </w:r>
    </w:p>
    <w:p>
      <w:pPr>
        <w:pStyle w:val="Normal"/>
        <w:tabs>
          <w:tab w:val="left" w:pos="720" w:leader="none"/>
          <w:tab w:val="left" w:pos="1440" w:leader="none"/>
        </w:tabs>
        <w:ind w:hanging="2160" w:start="2160" w:end="0"/>
        <w:rPr/>
      </w:pPr>
      <w:r>
        <w:rPr/>
        <w:tab/>
        <w:tab/>
        <w:t>2.</w:t>
        <w:tab/>
      </w:r>
      <w:r>
        <w:rPr>
          <w:i/>
          <w:iCs/>
        </w:rPr>
        <w:t xml:space="preserve">FERC’s Jurisdiction Over Interstate </w:t>
      </w:r>
      <w:del w:id="85" w:author="skean" w:date="2001-04-14T21:30:00Z">
        <w:r>
          <w:rPr>
            <w:i/>
            <w:iCs/>
          </w:rPr>
          <w:delText>Transmissions</w:delText>
        </w:r>
      </w:del>
      <w:ins w:id="86" w:author="skean" w:date="2001-04-14T21:30:00Z">
        <w:r>
          <w:rPr>
            <w:i/>
            <w:iCs/>
          </w:rPr>
          <w:t>Transmission</w:t>
        </w:r>
      </w:ins>
      <w:r>
        <w:rPr>
          <w:i/>
          <w:iCs/>
        </w:rPr>
        <w:t xml:space="preserve"> for Retail Sales Is Not Limited to </w:t>
      </w:r>
      <w:del w:id="87" w:author="skean" w:date="2001-04-14T21:30:00Z">
        <w:r>
          <w:rPr>
            <w:i/>
            <w:iCs/>
          </w:rPr>
          <w:delText>Transmissions</w:delText>
        </w:r>
      </w:del>
      <w:ins w:id="88" w:author="skean" w:date="2001-04-14T21:30:00Z">
        <w:r>
          <w:rPr>
            <w:i/>
            <w:iCs/>
          </w:rPr>
          <w:t>Transmission</w:t>
        </w:r>
      </w:ins>
      <w:r>
        <w:rPr>
          <w:i/>
          <w:iCs/>
        </w:rPr>
        <w:t xml:space="preserve"> That Are Unbundled for Pricing Purposes.</w:t>
      </w:r>
    </w:p>
    <w:p>
      <w:pPr>
        <w:pStyle w:val="Normal"/>
        <w:tabs>
          <w:tab w:val="left" w:pos="720" w:leader="none"/>
          <w:tab w:val="left" w:pos="1440" w:leader="none"/>
        </w:tabs>
        <w:ind w:hanging="2160" w:start="2160" w:end="0"/>
        <w:rPr>
          <w:i/>
          <w:i/>
          <w:iCs/>
        </w:rPr>
      </w:pPr>
      <w:r>
        <w:rPr>
          <w:i/>
          <w:iCs/>
        </w:rPr>
        <w:t xml:space="preserve"> </w:t>
      </w:r>
    </w:p>
    <w:p>
      <w:pPr>
        <w:pStyle w:val="Normal"/>
        <w:spacing w:lineRule="auto" w:line="480"/>
        <w:rPr>
          <w:i/>
          <w:i/>
          <w:iCs/>
        </w:rPr>
      </w:pPr>
      <w:r>
        <w:rPr/>
        <w:tab/>
        <w:t xml:space="preserve">Section 201(b) also contains no words limiting FERC’s transmission jurisdiction to transmission for unbundled sales.  Indeed, there is nothing in the statutory language suggesting that FERC’s transmission jurisdiction is in any way qualified by or related to the terms on which the transmitted electric energy is sold.  Moreover, this Court’s interpretation of the parallel NGA provision in the </w:t>
      </w:r>
      <w:r>
        <w:rPr>
          <w:i/>
          <w:iCs/>
        </w:rPr>
        <w:t>LP&amp;L</w:t>
      </w:r>
      <w:r>
        <w:rPr/>
        <w:t xml:space="preserve"> case is again squarely in point.  The gas sales at issue in </w:t>
      </w:r>
      <w:r>
        <w:rPr>
          <w:i/>
          <w:iCs/>
        </w:rPr>
        <w:t>LP&amp;L</w:t>
      </w:r>
      <w:r>
        <w:rPr/>
        <w:t xml:space="preserve"> were “direct” retail sales by the pipeline-owning utility, the equivalent of “bundled” retail sales by a transmission-owning electric utility. </w:t>
      </w:r>
      <w:ins w:id="89" w:author="skean" w:date="2001-04-14T21:44:00Z">
        <w:r>
          <w:rPr/>
          <w:t>[This is a great argument … I think it can be further supplemented by reviewing FERCs actions in order 636.  The Commission unbundled all interstate gas transmission, including direct sales, it found that it needed to fully unbundle pipeline sales in order to fulfill it</w:t>
        </w:r>
      </w:ins>
      <w:ins w:id="90" w:author="skean" w:date="2001-04-14T21:47:00Z">
        <w:r>
          <w:rPr/>
          <w:t>s obligations under the NGA (I believe they made this point), and its action was upheld on appeal]</w:t>
        </w:r>
      </w:ins>
      <w:r>
        <w:rPr/>
        <w:t xml:space="preserve"> This Court rejected the contention that there was any exception from the FPC’s transmission jurisdiction for direct sales.  </w:t>
      </w:r>
      <w:r>
        <w:rPr>
          <w:i/>
          <w:iCs/>
        </w:rPr>
        <w:t>See</w:t>
      </w:r>
      <w:r>
        <w:rPr/>
        <w:t xml:space="preserve"> 406 U.S. at 636-37.  Neither FERC nor the Court may </w:t>
      </w:r>
      <w:ins w:id="91" w:author="skean" w:date="2001-04-14T21:44:00Z">
        <w:r>
          <w:rPr/>
          <w:t xml:space="preserve"> </w:t>
        </w:r>
      </w:ins>
      <w:r>
        <w:rPr/>
        <w:t xml:space="preserve">ignore the words of the statute or the interpretation placed on them by this Court.  </w:t>
      </w:r>
      <w:r>
        <w:rPr>
          <w:i/>
          <w:iCs/>
        </w:rPr>
        <w:t>See Maislin Indus., U.S., Inc. v. Primary Steel, Inc.</w:t>
      </w:r>
      <w:r>
        <w:rPr/>
        <w:t>, 497 U.S. 116, 131 (“Once [the Court] has determined a statute’s clear meaning, [it] adhere[s] to that determination under the doctrine of stare decisis, and we judge an agency’s later interpretation of the statute against our prior determination of the statute’s meaning.”).</w:t>
      </w:r>
      <w:r>
        <w:rPr>
          <w:rStyle w:val="FootnoteCharacters"/>
          <w:rStyle w:val="FootnoteReference"/>
        </w:rPr>
        <w:footnoteReference w:id="17"/>
      </w:r>
    </w:p>
    <w:p>
      <w:pPr>
        <w:pStyle w:val="Normal"/>
        <w:spacing w:lineRule="auto" w:line="480"/>
        <w:rPr/>
      </w:pPr>
      <w:r>
        <w:rPr/>
        <w:tab/>
        <w:t xml:space="preserve">The legislative history confirms that Congress understood that the FPC’s jurisdiction over </w:t>
      </w:r>
      <w:del w:id="92" w:author="skean" w:date="2001-04-14T21:30:00Z">
        <w:r>
          <w:rPr/>
          <w:delText>transmissions</w:delText>
        </w:r>
      </w:del>
      <w:ins w:id="93" w:author="skean" w:date="2001-04-14T21:30:00Z">
        <w:r>
          <w:rPr/>
          <w:t>transmission</w:t>
        </w:r>
      </w:ins>
      <w:r>
        <w:rPr/>
        <w:t xml:space="preserve"> in interstate commerce would include </w:t>
      </w:r>
      <w:del w:id="94" w:author="skean" w:date="2001-04-14T21:30:00Z">
        <w:r>
          <w:rPr/>
          <w:delText>transmissions</w:delText>
        </w:r>
      </w:del>
      <w:ins w:id="95" w:author="skean" w:date="2001-04-14T21:30:00Z">
        <w:r>
          <w:rPr/>
          <w:t>transmission</w:t>
        </w:r>
      </w:ins>
      <w:r>
        <w:rPr/>
        <w:t xml:space="preserve"> for bundled retail sales.  As one witness noted, at the time of passage of the FPA about 17% of electric transmission were interstate, almost all for bundled sales at retail:</w:t>
      </w:r>
    </w:p>
    <w:p>
      <w:pPr>
        <w:pStyle w:val="Normal"/>
        <w:ind w:start="1440" w:end="1440"/>
        <w:rPr/>
      </w:pPr>
      <w:r>
        <w:rPr/>
        <w:t>It has already been shown in these hearings that only approximate</w:t>
        <w:softHyphen/>
        <w:t>ly 17 percent of the energy generated is transmitted in interstate commerce, and it has been stated before you that not more than 1 to 2 percent of this 17 percent is actually sold at wholesale for resale, the remaining portion of the 17 percent being energy which is merely passed by the same company or companies across State lines without any wholesale sales.</w:t>
      </w:r>
    </w:p>
    <w:p>
      <w:pPr>
        <w:pStyle w:val="Normal"/>
        <w:ind w:start="720" w:end="0"/>
        <w:rPr/>
      </w:pPr>
      <w:r>
        <w:rPr/>
      </w:r>
    </w:p>
    <w:p>
      <w:pPr>
        <w:pStyle w:val="Normal"/>
        <w:spacing w:lineRule="auto" w:line="480"/>
        <w:rPr/>
      </w:pPr>
      <w:r>
        <w:rPr>
          <w:i/>
          <w:iCs/>
        </w:rPr>
        <w:t>Hearings on S. 1725</w:t>
      </w:r>
      <w:r>
        <w:rPr/>
        <w:t xml:space="preserve"> at 730 (statement of H. Lester Hooker).  Congress understood that its unambiguous language was conferring jurisdiction over the entire 17%.  </w:t>
      </w:r>
      <w:r>
        <w:rPr>
          <w:i/>
          <w:iCs/>
        </w:rPr>
        <w:t>See</w:t>
      </w:r>
      <w:r>
        <w:rPr/>
        <w:t xml:space="preserve"> S. Rep. 74-621, at 17, 19 (1935) (noting, in its discussion of the purposes of federal regulation, that 17.8 percent of 1933 </w:t>
      </w:r>
      <w:del w:id="96" w:author="skean" w:date="2001-04-14T21:30:00Z">
        <w:r>
          <w:rPr/>
          <w:delText>transmissions</w:delText>
        </w:r>
      </w:del>
      <w:ins w:id="97" w:author="skean" w:date="2001-04-14T21:30:00Z">
        <w:r>
          <w:rPr/>
          <w:t>transmission</w:t>
        </w:r>
      </w:ins>
      <w:r>
        <w:rPr/>
        <w:t xml:space="preserve"> were in interstate commerce and making no distinction within this category); H.R Rep. 74-1318, at 7, 27 (1935) (same).</w:t>
      </w:r>
    </w:p>
    <w:p>
      <w:pPr>
        <w:pStyle w:val="Normal"/>
        <w:spacing w:lineRule="auto" w:line="480"/>
        <w:rPr/>
      </w:pPr>
      <w:r>
        <w:rPr/>
        <w:t xml:space="preserve"> </w:t>
      </w:r>
      <w:r>
        <w:rPr/>
        <w:tab/>
        <w:t xml:space="preserve">In the Orders under review, FERC inserted into the statute an exclusion of transmission for bundled retail sales, explaining that it saw a need for line-drawing, and the D.C. Circuit deferred to FERC.  As the court summarized the matter:  </w:t>
      </w:r>
    </w:p>
    <w:p>
      <w:pPr>
        <w:pStyle w:val="Normal"/>
        <w:ind w:start="1440" w:end="1440"/>
        <w:rPr/>
      </w:pPr>
      <w:r>
        <w:rPr/>
        <w:t xml:space="preserve">FPA § 201 gives FERC jurisdiction over </w:t>
      </w:r>
      <w:del w:id="98" w:author="skean" w:date="2001-04-14T21:30:00Z">
        <w:r>
          <w:rPr/>
          <w:delText>transmissions</w:delText>
        </w:r>
      </w:del>
      <w:ins w:id="99" w:author="skean" w:date="2001-04-14T21:30:00Z">
        <w:r>
          <w:rPr/>
          <w:t>transmission</w:t>
        </w:r>
      </w:ins>
      <w:r>
        <w:rPr/>
        <w:t xml:space="preserve"> in interstate commerce and sales at wholesale[;] the statute also clearly contem</w:t>
        <w:softHyphen/>
        <w:t xml:space="preserve">plates state jurisdiction over local distribution facilities and retail sales.  The statute is much less clear about exactly where the lines between those activities are to be drawn.  A regulator could reasonably construe </w:t>
      </w:r>
      <w:del w:id="100" w:author="skean" w:date="2001-04-14T21:30:00Z">
        <w:r>
          <w:rPr/>
          <w:delText>transmissions</w:delText>
        </w:r>
      </w:del>
      <w:ins w:id="101" w:author="skean" w:date="2001-04-14T21:30:00Z">
        <w:r>
          <w:rPr/>
          <w:t>transmission</w:t>
        </w:r>
      </w:ins>
      <w:r>
        <w:rPr/>
        <w:t xml:space="preserve"> bundled with generation and delivery services and sold to a consumer for a single charge as </w:t>
      </w:r>
      <w:r>
        <w:rPr>
          <w:i/>
          <w:iCs/>
        </w:rPr>
        <w:t>either</w:t>
      </w:r>
      <w:r>
        <w:rPr/>
        <w:t xml:space="preserve"> transmission services in interstate commerce </w:t>
      </w:r>
      <w:r>
        <w:rPr>
          <w:i/>
          <w:iCs/>
        </w:rPr>
        <w:t>or</w:t>
      </w:r>
      <w:r>
        <w:rPr/>
        <w:t xml:space="preserve"> as an integral component of a retail sale. . . .  FERC’s decision to characterize bundled </w:t>
      </w:r>
      <w:del w:id="102" w:author="skean" w:date="2001-04-14T21:30:00Z">
        <w:r>
          <w:rPr/>
          <w:delText>transmissions</w:delText>
        </w:r>
      </w:del>
      <w:ins w:id="103" w:author="skean" w:date="2001-04-14T21:30:00Z">
        <w:r>
          <w:rPr/>
          <w:t>transmission</w:t>
        </w:r>
      </w:ins>
      <w:r>
        <w:rPr/>
        <w:t xml:space="preserve"> as part of retail sales subject to state jurisdiction therefore represents a statutorily permissible policy choice to which we must defer under </w:t>
      </w:r>
      <w:r>
        <w:rPr>
          <w:i/>
          <w:iCs/>
        </w:rPr>
        <w:t>Chevron</w:t>
      </w:r>
      <w:r>
        <w:rPr/>
        <w:t xml:space="preserve">.  </w:t>
      </w:r>
    </w:p>
    <w:p>
      <w:pPr>
        <w:pStyle w:val="Normal"/>
        <w:ind w:start="720" w:end="720"/>
        <w:rPr/>
      </w:pPr>
      <w:r>
        <w:rPr/>
      </w:r>
    </w:p>
    <w:p>
      <w:pPr>
        <w:pStyle w:val="Normal"/>
        <w:spacing w:lineRule="auto" w:line="480"/>
        <w:rPr/>
      </w:pPr>
      <w:r>
        <w:rPr/>
        <w:t xml:space="preserve">Pet. App. at 35a.  </w:t>
      </w:r>
    </w:p>
    <w:p>
      <w:pPr>
        <w:pStyle w:val="Normal"/>
        <w:spacing w:lineRule="auto" w:line="480"/>
        <w:rPr/>
      </w:pPr>
      <w:r>
        <w:rPr/>
        <w:tab/>
        <w:t xml:space="preserve">But there are no such “lines,” and the “policy choice” posited by the court of appeals is an entirely false one that has no basis in the statute or practical fact.  The </w:t>
      </w:r>
      <w:del w:id="104" w:author="skean" w:date="2001-04-14T21:30:00Z">
        <w:r>
          <w:rPr/>
          <w:delText>transmissions</w:delText>
        </w:r>
      </w:del>
      <w:ins w:id="105" w:author="skean" w:date="2001-04-14T21:30:00Z">
        <w:r>
          <w:rPr/>
          <w:t>transmission</w:t>
        </w:r>
      </w:ins>
      <w:r>
        <w:rPr/>
        <w:t xml:space="preserve"> at issue are </w:t>
      </w:r>
      <w:r>
        <w:rPr>
          <w:i/>
          <w:iCs/>
        </w:rPr>
        <w:t>both</w:t>
      </w:r>
      <w:r>
        <w:rPr/>
        <w:t xml:space="preserve"> interstate </w:t>
      </w:r>
      <w:del w:id="106" w:author="skean" w:date="2001-04-14T21:30:00Z">
        <w:r>
          <w:rPr/>
          <w:delText>transmissions</w:delText>
        </w:r>
      </w:del>
      <w:ins w:id="107" w:author="skean" w:date="2001-04-14T21:30:00Z">
        <w:r>
          <w:rPr/>
          <w:t>transmission</w:t>
        </w:r>
      </w:ins>
      <w:r>
        <w:rPr/>
        <w:t xml:space="preserve"> of electric energy, as to which FERC has the authority and the duty to eliminate undue discrimination, </w:t>
      </w:r>
      <w:r>
        <w:rPr>
          <w:i/>
          <w:iCs/>
        </w:rPr>
        <w:t>and</w:t>
      </w:r>
      <w:r>
        <w:rPr/>
        <w:t xml:space="preserve"> (if the utility elects to set a single bundled charge) components of state-regulated bundled retail sales.  A transmission in interstate commerce does not cease to be an interstate transmission because of the manner in which the electricity is then sold. </w:t>
      </w:r>
    </w:p>
    <w:p>
      <w:pPr>
        <w:pStyle w:val="Normal"/>
        <w:spacing w:lineRule="auto" w:line="480"/>
        <w:rPr/>
      </w:pPr>
      <w:r>
        <w:rPr/>
        <w:tab/>
        <w:t xml:space="preserve">There is nothing illogical or inappropriate about FERC’s regulation of interstate transmission merely because its cost becomes a component of the price at which electricity is sold in a bundled retail sale regulated by a state.  On the contrary, that is exactly the relationship between FERC regulation of wholesale prices and state regulation of retail prices: the FERC-regulated wholesale price is a cost to the retailer, which must be recognized by the state regulator in fixing retail prices, but this is in no way inconsistent with the state’s plenary jurisdiction over the retail sale as such.  As this Court explained in </w:t>
      </w:r>
      <w:r>
        <w:rPr>
          <w:i/>
          <w:iCs/>
        </w:rPr>
        <w:t>Nantahala Power &amp; Light Co. v. Thornburg,</w:t>
      </w:r>
      <w:r>
        <w:rPr/>
        <w:t xml:space="preserve"> 476 U.S. 953, 966 (1986), the FERC process establishes the terms and conditions of wholesales; the state then regulates the prices at which the retailer sells; but whether those retail prices are bundled or unbundled, the state regulator must “recognize a FERC-approved [wholesale] price as a reasonable cost for purposes of ratemaking.” 476 U.S. at 973.  In </w:t>
      </w:r>
      <w:r>
        <w:rPr>
          <w:i/>
          <w:iCs/>
        </w:rPr>
        <w:t>Nantahala</w:t>
      </w:r>
      <w:r>
        <w:rPr/>
        <w:t xml:space="preserve">, the principle was applied to the FERC-filed allocation of low- and high-cost power received by the retailer, but exactly the same principle can--and must--be applied to the terms on which the retailer receives transmission service.  </w:t>
      </w:r>
    </w:p>
    <w:p>
      <w:pPr>
        <w:pStyle w:val="Normal"/>
        <w:spacing w:lineRule="auto" w:line="480"/>
        <w:rPr/>
      </w:pPr>
      <w:r>
        <w:rPr/>
        <w:tab/>
        <w:t xml:space="preserve">In sum, FERC’s decision in this case to “characterize” some interstate </w:t>
      </w:r>
      <w:del w:id="108" w:author="skean" w:date="2001-04-14T21:30:00Z">
        <w:r>
          <w:rPr/>
          <w:delText>transmissions</w:delText>
        </w:r>
      </w:del>
      <w:ins w:id="109" w:author="skean" w:date="2001-04-14T21:30:00Z">
        <w:r>
          <w:rPr/>
          <w:t>transmission</w:t>
        </w:r>
      </w:ins>
      <w:r>
        <w:rPr/>
        <w:t xml:space="preserve"> as subject only to state regulation was simply an abdication of its statutory responsibility, and the D.C. Circuit should have reversed it.</w:t>
      </w:r>
      <w:r>
        <w:rPr>
          <w:rStyle w:val="FootnoteCharacters"/>
          <w:rStyle w:val="FootnoteReference"/>
        </w:rPr>
        <w:footnoteReference w:id="18"/>
      </w:r>
      <w:r>
        <w:rPr/>
        <w:tab/>
        <w:tab/>
      </w:r>
    </w:p>
    <w:p>
      <w:pPr>
        <w:pStyle w:val="Normal"/>
        <w:ind w:hanging="720" w:start="1440" w:end="0"/>
        <w:rPr/>
      </w:pPr>
      <w:r>
        <w:rPr>
          <w:b/>
          <w:bCs/>
        </w:rPr>
        <w:t>B.</w:t>
        <w:tab/>
        <w:t xml:space="preserve">FERC’s Declination of Jurisdiction Over Interstate </w:t>
      </w:r>
      <w:del w:id="110" w:author="skean" w:date="2001-04-14T21:30:00Z">
        <w:r>
          <w:rPr>
            <w:b/>
            <w:bCs/>
          </w:rPr>
          <w:delText>Transmissions</w:delText>
        </w:r>
      </w:del>
      <w:ins w:id="111" w:author="skean" w:date="2001-04-14T21:30:00Z">
        <w:r>
          <w:rPr>
            <w:b/>
            <w:bCs/>
          </w:rPr>
          <w:t>Transmission</w:t>
        </w:r>
      </w:ins>
      <w:r>
        <w:rPr>
          <w:b/>
          <w:bCs/>
        </w:rPr>
        <w:t xml:space="preserve"> for Bundled Retail Sales Is an Important Error, Because the Physical Behavior of Electricity Does Not Follow the Contractual Terms for Its Sale, and All </w:t>
      </w:r>
      <w:del w:id="112" w:author="skean" w:date="2001-04-14T21:30:00Z">
        <w:r>
          <w:rPr>
            <w:b/>
            <w:bCs/>
          </w:rPr>
          <w:delText>Transmissions</w:delText>
        </w:r>
      </w:del>
      <w:ins w:id="113" w:author="skean" w:date="2001-04-14T21:30:00Z">
        <w:r>
          <w:rPr>
            <w:b/>
            <w:bCs/>
          </w:rPr>
          <w:t>Transmission</w:t>
        </w:r>
      </w:ins>
      <w:r>
        <w:rPr>
          <w:b/>
          <w:bCs/>
        </w:rPr>
        <w:t xml:space="preserve"> of Electric Energy on the Interstate Grids Are in, and Affect, a Vital Part of Interstate Commerce.  </w:t>
      </w:r>
    </w:p>
    <w:p>
      <w:pPr>
        <w:pStyle w:val="Normal"/>
        <w:ind w:hanging="720" w:start="1440" w:end="0"/>
        <w:rPr/>
      </w:pPr>
      <w:r>
        <w:rPr/>
      </w:r>
    </w:p>
    <w:p>
      <w:pPr>
        <w:pStyle w:val="Normal"/>
        <w:spacing w:lineRule="auto" w:line="480"/>
        <w:rPr/>
      </w:pPr>
      <w:r>
        <w:rPr/>
        <w:tab/>
        <w:t xml:space="preserve">The electric industry is by many measures the largest and most important industry in the United States, affecting every part of the economy and almost every part of private life.  Providing electricity to every region as cheaply and reliably as possible is a task of incalculable importance to the Nation’s future.  As FERC has at least partially recognized, accomplishing this task depends on opening the interstate transmission grid to robust competition among suppliers of electricity.  </w:t>
      </w:r>
      <w:r>
        <w:rPr>
          <w:i/>
          <w:iCs/>
        </w:rPr>
        <w:t xml:space="preserve">See </w:t>
      </w:r>
      <w:r>
        <w:rPr/>
        <w:t>Pet. App. 10a; 158a; 171a-172a; 558a.</w:t>
      </w:r>
      <w:r>
        <w:rPr>
          <w:b/>
          <w:bCs/>
        </w:rPr>
        <w:t xml:space="preserve">  </w:t>
      </w:r>
      <w:r>
        <w:rPr/>
        <w:t xml:space="preserve">But if the decision below stands, no regulatory body, federal or state, will have the authority to regulate interstate </w:t>
      </w:r>
      <w:del w:id="114" w:author="skean" w:date="2001-04-14T21:30:00Z">
        <w:r>
          <w:rPr/>
          <w:delText>transmissions</w:delText>
        </w:r>
      </w:del>
      <w:ins w:id="115" w:author="skean" w:date="2001-04-14T21:30:00Z">
        <w:r>
          <w:rPr/>
          <w:t>transmission</w:t>
        </w:r>
      </w:ins>
      <w:r>
        <w:rPr/>
        <w:t xml:space="preserve"> for bundled retail sales, which as noted constitute about 77% of the use of the interstate grids.</w:t>
      </w:r>
    </w:p>
    <w:p>
      <w:pPr>
        <w:pStyle w:val="Normal"/>
        <w:spacing w:lineRule="auto" w:line="480"/>
        <w:rPr/>
      </w:pPr>
      <w:r>
        <w:rPr/>
        <w:tab/>
        <w:t>The key fact is that the physical behavior of electricity does not follow or resemble the paths implied in contracts between buyers and sellers or in utility rate schedules.  On the contrary, the electric energy on a grid can be pictured as a fluid in a pool to which every connected generation facility contributes and from which every connected user draws.</w:t>
      </w:r>
      <w:r>
        <w:rPr>
          <w:rStyle w:val="FootnoteCharacters"/>
          <w:rStyle w:val="FootnoteReference"/>
        </w:rPr>
        <w:footnoteReference w:id="19"/>
      </w:r>
      <w:r>
        <w:rPr/>
        <w:t xml:space="preserve">  Accordingly, since the transmission facilities in every state except Alaska, Hawaii, and part of Texas are interconnected into one of the two grids, every transmission over any part of either grid is in interstate commerce.  Moreover, every public rule or private procedure for the use of any portion of the interstate grid to some degree affects every supplier’s and every user’s costs and ability to sell or receive reliable power.  “Undue discrimination” by the owner of a part of the grid must be eliminated by FERC, or it cannot be eliminated at all.</w:t>
        <w:tab/>
        <w:t xml:space="preserve"> </w:t>
        <w:tab/>
      </w:r>
    </w:p>
    <w:p>
      <w:pPr>
        <w:pStyle w:val="Normal"/>
        <w:spacing w:lineRule="auto" w:line="480"/>
        <w:rPr/>
      </w:pPr>
      <w:r>
        <w:rPr/>
        <w:tab/>
        <w:t xml:space="preserve">This Court has already recognized this point.  The FPA provides that electric energy “shall be held to be transmitted in interstate commerce if transmitted from a State and consumed at any point outside thereof . . . .”  </w:t>
      </w:r>
      <w:r>
        <w:rPr>
          <w:i/>
          <w:iCs/>
        </w:rPr>
        <w:t>See</w:t>
      </w:r>
      <w:r>
        <w:rPr/>
        <w:t xml:space="preserve"> FPA § 201(c), 16 U.S.C. § 824(c).  The Court has interpreted this definition to include any transmission of electric energy over a high voltage transmission line connected to an interstate transmission grid, regardless of whether that transmission line itself crosses state lines and regardless of how the transmitted energy is sold.  </w:t>
      </w:r>
      <w:r>
        <w:rPr>
          <w:i/>
          <w:iCs/>
        </w:rPr>
        <w:t>See</w:t>
      </w:r>
      <w:r>
        <w:rPr/>
        <w:t xml:space="preserve"> </w:t>
      </w:r>
      <w:r>
        <w:rPr>
          <w:i/>
          <w:iCs/>
        </w:rPr>
        <w:t>FPC v. Florida Power &amp; Light Co.</w:t>
      </w:r>
      <w:r>
        <w:rPr/>
        <w:t>, 404 U.S. 453 (1971) (</w:t>
      </w:r>
      <w:r>
        <w:rPr>
          <w:i/>
          <w:iCs/>
        </w:rPr>
        <w:t>FP&amp;L</w:t>
      </w:r>
      <w:r>
        <w:rPr/>
        <w:t xml:space="preserve">).  To determine whether a transmission of electric energy is in interstate commerce as defined in Section 201(c), the Court has said it will look to “an engineering and scientific, rather than a legalistic or governmental, test.”  </w:t>
      </w:r>
      <w:r>
        <w:rPr>
          <w:i/>
          <w:iCs/>
        </w:rPr>
        <w:t>See FP&amp;L.</w:t>
      </w:r>
      <w:r>
        <w:rPr/>
        <w:t xml:space="preserve">, 404 U.S. at 454 (quoting </w:t>
      </w:r>
      <w:r>
        <w:rPr>
          <w:i/>
          <w:iCs/>
        </w:rPr>
        <w:t>Connecticut Light &amp; Power Co. v. FPC</w:t>
      </w:r>
      <w:r>
        <w:rPr/>
        <w:t xml:space="preserve">, 324 U.S. 515 (1945)) (internal quotations omitted).  Thus, the determination does not turn on an accounting or pricing procedure, e.g., bundling, or on the contractual relationship between the supplier and customer, but on a scientific understanding of the nature of transmission.  </w:t>
      </w:r>
    </w:p>
    <w:p>
      <w:pPr>
        <w:pStyle w:val="Normal"/>
        <w:spacing w:lineRule="auto" w:line="480"/>
        <w:rPr/>
      </w:pPr>
      <w:r>
        <w:rPr/>
        <w:tab/>
        <w:t xml:space="preserve">In </w:t>
      </w:r>
      <w:r>
        <w:rPr>
          <w:i/>
          <w:iCs/>
        </w:rPr>
        <w:t>FP&amp;L</w:t>
      </w:r>
      <w:r>
        <w:rPr/>
        <w:t xml:space="preserve">, this Court, addressing the science, focused on the point of interconnection, the “bus” between facilities connected to an interstate grid.  The Court accepted FERC’s finding that even though the electric utility’s own generation facilities were located in the same state as its customer, because of interconnection electric energy necessarily crossed the state line at the bus over transmission lines on the interconnected system.  </w:t>
      </w:r>
      <w:r>
        <w:rPr>
          <w:i/>
          <w:iCs/>
        </w:rPr>
        <w:t>See id.</w:t>
      </w:r>
      <w:r>
        <w:rPr/>
        <w:t xml:space="preserve"> at 461-63.  Since some electricity generated in a state is therefore necessarily consumed in other connected states, and some electricity consumed in a state is necessarily supplied by generation facilities in other connected states, the Court agreed that </w:t>
      </w:r>
      <w:del w:id="116" w:author="skean" w:date="2001-04-14T21:30:00Z">
        <w:r>
          <w:rPr/>
          <w:delText>transmissions</w:delText>
        </w:r>
      </w:del>
      <w:ins w:id="117" w:author="skean" w:date="2001-04-14T21:30:00Z">
        <w:r>
          <w:rPr/>
          <w:t>transmission</w:t>
        </w:r>
      </w:ins>
      <w:r>
        <w:rPr/>
        <w:t xml:space="preserve"> over the interconnected grid are in interstate commerce.  </w:t>
      </w:r>
      <w:r>
        <w:rPr>
          <w:i/>
          <w:iCs/>
        </w:rPr>
        <w:t>See</w:t>
      </w:r>
      <w:r>
        <w:rPr/>
        <w:t xml:space="preserve"> </w:t>
      </w:r>
      <w:r>
        <w:rPr>
          <w:i/>
          <w:iCs/>
        </w:rPr>
        <w:t>id.</w:t>
      </w:r>
      <w:r>
        <w:rPr/>
        <w:t xml:space="preserve">; </w:t>
      </w:r>
      <w:r>
        <w:rPr>
          <w:i/>
          <w:iCs/>
        </w:rPr>
        <w:t xml:space="preserve">In re Florida Power &amp; Light, </w:t>
      </w:r>
      <w:r>
        <w:rPr/>
        <w:t xml:space="preserve">37 F.P.C. 544, 550 (1967) (“there is a commingling of energy from different sources at a bus with the result that energy which flows away from such bus is so fully commingled as to consist of energy which has entered the bus both from interstate and intrastate sources.”).  As Justice Douglas noted in his dissent in </w:t>
      </w:r>
      <w:r>
        <w:rPr>
          <w:i/>
          <w:iCs/>
        </w:rPr>
        <w:t>FP&amp;L</w:t>
      </w:r>
      <w:r>
        <w:rPr/>
        <w:t>, the decision meant that “every privately owned interconnected [transmission] facility in the United States . . . is within the FPC’s jurisdiction.”  404 U.S. at 471.</w:t>
      </w:r>
      <w:r>
        <w:rPr>
          <w:rStyle w:val="FootnoteCharacters"/>
          <w:rStyle w:val="FootnoteReference"/>
        </w:rPr>
        <w:footnoteReference w:id="20"/>
      </w:r>
      <w:r>
        <w:rPr>
          <w:vertAlign w:val="superscript"/>
        </w:rPr>
        <w:t>/</w:t>
      </w:r>
      <w:r>
        <w:rPr/>
        <w:t xml:space="preserve"> </w:t>
      </w:r>
    </w:p>
    <w:p>
      <w:pPr>
        <w:pStyle w:val="Normal"/>
        <w:spacing w:lineRule="auto" w:line="480"/>
        <w:rPr/>
      </w:pPr>
      <w:r>
        <w:rPr/>
        <w:tab/>
        <w:t xml:space="preserve">Although the Court spoke in </w:t>
      </w:r>
      <w:r>
        <w:rPr>
          <w:i/>
          <w:iCs/>
        </w:rPr>
        <w:t>FP&amp;L</w:t>
      </w:r>
      <w:r>
        <w:rPr/>
        <w:t xml:space="preserve"> of electrons crossing state lines, the “engineering and scientific” truth is much broader.  Every use of electric energy by a connnected user is physically served by </w:t>
      </w:r>
      <w:ins w:id="118" w:author="skean" w:date="2001-04-14T21:38:00Z">
        <w:r>
          <w:rPr/>
          <w:t>numerous</w:t>
        </w:r>
      </w:ins>
      <w:del w:id="119" w:author="skean" w:date="2001-04-14T21:38:00Z">
        <w:r>
          <w:rPr/>
          <w:delText>all</w:delText>
        </w:r>
      </w:del>
      <w:r>
        <w:rPr/>
        <w:t xml:space="preserve"> generators connected to the grid, not by a specific generation source.  When facilities are interconnected, electric energy does not travel on a closed path from a particular generator to a specific distribution facility.  On the contrary, electric energy from all generato</w:t>
      </w:r>
      <w:del w:id="120" w:author="skean" w:date="2001-04-14T21:38:00Z">
        <w:r>
          <w:rPr/>
          <w:delText>r</w:delText>
        </w:r>
      </w:del>
      <w:r>
        <w:rPr/>
        <w:t xml:space="preserve">s connected to the grid forms a pool of energy that services all load requirements throughout the grid.  If a utility’s generation facility is connected to the grid, its output cannot be segregated for use to serve in-state load.  </w:t>
      </w:r>
      <w:r>
        <w:rPr>
          <w:i/>
          <w:iCs/>
        </w:rPr>
        <w:t>See</w:t>
      </w:r>
      <w:r>
        <w:rPr/>
        <w:t xml:space="preserve"> 37 F.P.C. at 566.  “All of the electric energy produced by all the generating units [on an interconnected system] is delivered to the common coordinated and integrated modern transmission system from which all of the customers are supplied.”  </w:t>
      </w:r>
      <w:r>
        <w:rPr>
          <w:i/>
          <w:iCs/>
        </w:rPr>
        <w:t>Id.</w:t>
      </w:r>
    </w:p>
    <w:p>
      <w:pPr>
        <w:pStyle w:val="Normal"/>
        <w:spacing w:lineRule="auto" w:line="480"/>
        <w:rPr/>
      </w:pPr>
      <w:r>
        <w:rPr/>
        <w:tab/>
        <w:t xml:space="preserve">For the grid to operate, its facilities must be electromagnetically synchronized; that is, all generators must be operated so that they rotate at 60 cycles per second (or a multiple thereof).  This “synchronism” is maintained by a combination of automatic and human-controlled measures that respond to changes in both demand and supply.  Accordingly, every use physically affects the entire system: every use draws on all sources, and every use to some degree employs all of the interstate grid to transmit the power being used:  “[I]f a housewife in Atlanta on the Georgia system turns on a light, every generator on Florida’s system almost instantaneously is caused to produce some quantity of additional electric energy which serves to maintain the balance in the interconnected system between generation and load.”  </w:t>
      </w:r>
      <w:r>
        <w:rPr>
          <w:i/>
          <w:iCs/>
        </w:rPr>
        <w:t>FP&amp;L</w:t>
      </w:r>
      <w:r>
        <w:rPr/>
        <w:t>, 404 U.S. at 460 (quoting 37 F.P.C. at 567-68).  And a transmission line that is downed (or taken off line by its owner) in Florida affects the flow of power to users in every connected state. [cite]</w:t>
      </w:r>
    </w:p>
    <w:p>
      <w:pPr>
        <w:pStyle w:val="Normal"/>
        <w:spacing w:lineRule="auto" w:line="480"/>
        <w:rPr>
          <w:b/>
          <w:bCs/>
        </w:rPr>
      </w:pPr>
      <w:r>
        <w:rPr/>
        <w:tab/>
        <w:t xml:space="preserve">As the D.C. Circuit itself explained in an earlier case, “There is no way to determine what path electricity actually takes between two points or indeed whether the electricity at the point of delivery was ever at the point of origin.”  </w:t>
      </w:r>
      <w:r>
        <w:rPr>
          <w:i/>
          <w:iCs/>
        </w:rPr>
        <w:t>Northern States Power Co. v. FERC</w:t>
      </w:r>
      <w:r>
        <w:rPr/>
        <w:t xml:space="preserve">, 30 F.3d 177, 179 (D.C. Cir. 1994).  It is this point that makes it vital that FERC exercise its statutory jurisdiction over all transmission on the interstate grids, and not arbitrarily decline to regulate </w:t>
      </w:r>
      <w:del w:id="121" w:author="skean" w:date="2001-04-14T21:30:00Z">
        <w:r>
          <w:rPr/>
          <w:delText>transmissions</w:delText>
        </w:r>
      </w:del>
      <w:ins w:id="122" w:author="skean" w:date="2001-04-14T21:30:00Z">
        <w:r>
          <w:rPr/>
          <w:t>transmission</w:t>
        </w:r>
      </w:ins>
      <w:r>
        <w:rPr/>
        <w:t xml:space="preserve"> constituting the great bulk of grid use.</w:t>
      </w:r>
      <w:r>
        <w:rPr>
          <w:rStyle w:val="FootnoteCharacters"/>
          <w:rStyle w:val="FootnoteReference"/>
        </w:rPr>
        <w:footnoteReference w:id="21"/>
      </w:r>
      <w:r>
        <w:rPr/>
        <w:t xml:space="preserve">  If utilities were free to exclude others from their portions of the grid, or price access to their portions of the grid at a higher level than they charge them</w:t>
        <w:softHyphen/>
        <w:t xml:space="preserve">selves for their own </w:t>
      </w:r>
      <w:del w:id="123" w:author="skean" w:date="2001-04-14T21:30:00Z">
        <w:r>
          <w:rPr/>
          <w:delText>transmissions</w:delText>
        </w:r>
      </w:del>
      <w:ins w:id="124" w:author="skean" w:date="2001-04-14T21:30:00Z">
        <w:r>
          <w:rPr/>
          <w:t>transmission</w:t>
        </w:r>
      </w:ins>
      <w:r>
        <w:rPr/>
        <w:t>, or to favor themselves under conditions where the transmission of power must be curtailed, it would be impossible to achieve either fair and open competition among suppliers or the cheapest and most reliable supply of power to users in every part of the Nation.</w:t>
      </w:r>
      <w:ins w:id="125" w:author="skean" w:date="2001-04-14T21:41:00Z">
        <w:r>
          <w:rPr/>
          <w:t xml:space="preserve">  Most importantly for purposes of the statute, it would be impossible to prevent undue discrimination in the terms and rates for transmission service.</w:t>
        </w:r>
      </w:ins>
    </w:p>
    <w:p>
      <w:pPr>
        <w:pStyle w:val="Normal"/>
        <w:ind w:hanging="720" w:start="720" w:end="0"/>
        <w:rPr/>
      </w:pPr>
      <w:r>
        <w:rPr>
          <w:b/>
          <w:bCs/>
        </w:rPr>
        <w:t>II.</w:t>
        <w:tab/>
        <w:t xml:space="preserve">By Refusing To Extend Open Access to Bundled Retail </w:t>
      </w:r>
      <w:del w:id="126" w:author="skean" w:date="2001-04-14T21:30:00Z">
        <w:r>
          <w:rPr>
            <w:b/>
            <w:bCs/>
          </w:rPr>
          <w:delText>Transmissions</w:delText>
        </w:r>
      </w:del>
      <w:ins w:id="127" w:author="skean" w:date="2001-04-14T21:30:00Z">
        <w:r>
          <w:rPr>
            <w:b/>
            <w:bCs/>
          </w:rPr>
          <w:t>Transmission</w:t>
        </w:r>
      </w:ins>
      <w:r>
        <w:rPr>
          <w:b/>
          <w:bCs/>
        </w:rPr>
        <w:t>, FERC Violated Its Obligation Under the Federal Power Act To Correct the Pervasive Discrimination It Found.</w:t>
      </w:r>
    </w:p>
    <w:p>
      <w:pPr>
        <w:pStyle w:val="Normal"/>
        <w:ind w:hanging="720" w:start="720" w:end="0"/>
        <w:rPr/>
      </w:pPr>
      <w:r>
        <w:rPr/>
      </w:r>
    </w:p>
    <w:p>
      <w:pPr>
        <w:pStyle w:val="Normal"/>
        <w:spacing w:lineRule="auto" w:line="480"/>
        <w:rPr/>
      </w:pPr>
      <w:r>
        <w:rPr/>
        <w:tab/>
        <w:t xml:space="preserve">As FERC acknowledged in the orders under review, “it is our statutory </w:t>
      </w:r>
      <w:r>
        <w:rPr>
          <w:i/>
          <w:iCs/>
        </w:rPr>
        <w:t>obligation</w:t>
      </w:r>
      <w:r>
        <w:rPr/>
        <w:t xml:space="preserve"> under sections 205 and 206 of the Federal Power Act (FPA) to remedy undue discrimina</w:t>
        <w:softHyphen/>
        <w:t xml:space="preserve">tion,” and “[t]o do so, we must eliminate the remaining patchwork of closed and open jurisdictional transmission systems and ensure that </w:t>
      </w:r>
      <w:r>
        <w:rPr>
          <w:i/>
          <w:iCs/>
        </w:rPr>
        <w:t>all</w:t>
      </w:r>
      <w:r>
        <w:rPr/>
        <w:t xml:space="preserve"> these systems . . . cannot use monopoly power over transmission to unduly discriminate against others.”  Pet. App. 133a. (Order 888) (emphases added).  Moreover, FERC itself held that “[t]he </w:t>
      </w:r>
      <w:r>
        <w:rPr>
          <w:i/>
          <w:iCs/>
        </w:rPr>
        <w:t>only</w:t>
      </w:r>
      <w:r>
        <w:rPr/>
        <w:t xml:space="preserve"> way to effectuate competitive markets and remedy discrimination is through readily available non-discriminatory transmission access.”  </w:t>
      </w:r>
      <w:r>
        <w:rPr>
          <w:i/>
          <w:iCs/>
        </w:rPr>
        <w:t>Id.</w:t>
      </w:r>
      <w:r>
        <w:rPr/>
        <w:t xml:space="preserve"> at ___ (Order 888-A at 30,176) (emphasis added).  Yet the final rule FERC adopted </w:t>
      </w:r>
      <w:r>
        <w:rPr>
          <w:i/>
          <w:iCs/>
        </w:rPr>
        <w:t>exempts</w:t>
      </w:r>
      <w:r>
        <w:rPr/>
        <w:t xml:space="preserve"> transmission included in bundled electricity sales—representing about 77% of all transmission on the interstate grids—from any open access requirements at all.</w:t>
      </w:r>
    </w:p>
    <w:p>
      <w:pPr>
        <w:pStyle w:val="Normal"/>
        <w:spacing w:lineRule="auto" w:line="480"/>
        <w:rPr/>
      </w:pPr>
      <w:r>
        <w:rPr/>
        <w:tab/>
        <w:t xml:space="preserve">Where Congress commands an agency to adopt a remedy for any discrimination that it finds, as it did in section 206 of the FPA, 18 U.S.C. § 824e(a), the agency may not address only a small fraction of the problem and then fold its tent.  FERC’s refusal of jurisdiction over the 77% of interstate transmission that is billed as a bundled charge is based on a misreading of the FPA.  And FERC’s earlier </w:t>
      </w:r>
      <w:r>
        <w:rPr>
          <w:i/>
          <w:iCs/>
        </w:rPr>
        <w:t>ipse dixit</w:t>
      </w:r>
      <w:r>
        <w:rPr/>
        <w:t xml:space="preserve"> suggestion in Order 888 (abandoned by FERC on rehearing) that open access is not “necessary” for bundled transmission was both unsupported and wrong.</w:t>
      </w:r>
    </w:p>
    <w:p>
      <w:pPr>
        <w:pStyle w:val="Normal"/>
        <w:ind w:hanging="720" w:start="1440" w:end="0"/>
        <w:rPr>
          <w:b/>
          <w:bCs/>
        </w:rPr>
      </w:pPr>
      <w:r>
        <w:rPr>
          <w:b/>
          <w:bCs/>
        </w:rPr>
        <w:t>A.</w:t>
        <w:tab/>
        <w:t>FERC’s Decision Not To Remedy Three Quarters of the Discrimina</w:t>
        <w:softHyphen/>
        <w:t>tion It Found Violates Sections 205 and 206 of the Federal Power Act.</w:t>
      </w:r>
    </w:p>
    <w:p>
      <w:pPr>
        <w:pStyle w:val="Normal"/>
        <w:ind w:hanging="720" w:start="1440" w:end="0"/>
        <w:rPr/>
      </w:pPr>
      <w:r>
        <w:rPr/>
      </w:r>
    </w:p>
    <w:p>
      <w:pPr>
        <w:pStyle w:val="Normal"/>
        <w:spacing w:lineRule="auto" w:line="480"/>
        <w:rPr/>
      </w:pPr>
      <w:r>
        <w:rPr/>
        <w:tab/>
        <w:t xml:space="preserve">As FERC itself acknowledged in the orders under review, the Federal Power Act “‘fairly bristles’ with concern for undue discrimination.”  Pet. App. 181a-82a (Order 888 at 31,669) (quoting </w:t>
      </w:r>
      <w:r>
        <w:rPr>
          <w:i/>
          <w:iCs/>
        </w:rPr>
        <w:t>Associated Gas Distributors v. FERC</w:t>
      </w:r>
      <w:r>
        <w:rPr/>
        <w:t>, 824 F.2d 981, 998 (D.C. Cir. 1987)).  Section 205(b) of the FPA forbids any public utility subject to FERC’s jurisdiction from “mak[ing] or grant[ing] any undue preference or advantage to any person or subject[ing] any person to any undue prejudice or disadvantage.” 16 U.S.C. § 824d(b).  If FERC finds such discrimination, section 206(a) of the FPA commands FERC to remedy it:</w:t>
      </w:r>
    </w:p>
    <w:p>
      <w:pPr>
        <w:pStyle w:val="Normal"/>
        <w:ind w:start="1440" w:end="1440"/>
        <w:rPr/>
      </w:pPr>
      <w:r>
        <w:rPr/>
        <w:t xml:space="preserve">Whenever the Commission . . . shall find that any rate, charge, or classification demanded, observed, charged, or collected by any public utility for any transmission or sale subject to the jurisdiction of the Commission, or that any rule, regulation, practice, or contract affecting such rate, charge or classification is unjust, unreasonable, unduly discriminatory or preferential, the Commission </w:t>
      </w:r>
      <w:r>
        <w:rPr>
          <w:i/>
          <w:iCs/>
        </w:rPr>
        <w:t>shall</w:t>
      </w:r>
      <w:r>
        <w:rPr/>
        <w:t xml:space="preserve"> determine the just and reasonable rate, charge, classification, practice, or contract to be thereafter observed and in force, and </w:t>
      </w:r>
      <w:r>
        <w:rPr>
          <w:i/>
          <w:iCs/>
        </w:rPr>
        <w:t>shall</w:t>
      </w:r>
      <w:r>
        <w:rPr/>
        <w:t xml:space="preserve"> fix the same by order.</w:t>
      </w:r>
    </w:p>
    <w:p>
      <w:pPr>
        <w:pStyle w:val="Normal"/>
        <w:rPr/>
      </w:pPr>
      <w:r>
        <w:rPr/>
      </w:r>
    </w:p>
    <w:p>
      <w:pPr>
        <w:pStyle w:val="Normal"/>
        <w:spacing w:lineRule="auto" w:line="480"/>
        <w:rPr/>
      </w:pPr>
      <w:r>
        <w:rPr/>
        <w:t>16 U.S.C. § 824(e)(a) (emphases added).</w:t>
      </w:r>
    </w:p>
    <w:p>
      <w:pPr>
        <w:pStyle w:val="Normal"/>
        <w:spacing w:lineRule="auto" w:line="480"/>
        <w:rPr>
          <w:b/>
          <w:bCs/>
        </w:rPr>
      </w:pPr>
      <w:r>
        <w:rPr/>
        <w:tab/>
        <w:t xml:space="preserve">Section 206 is phrased in mandatory terms.  Congress stated that FERC “shall” determine and fix a remedy, not that it “may” do so.  An agency is required to follow such congressional instructions.  </w:t>
      </w:r>
      <w:r>
        <w:rPr>
          <w:i/>
          <w:iCs/>
        </w:rPr>
        <w:t>Escoe v. Zerbst</w:t>
      </w:r>
      <w:r>
        <w:rPr/>
        <w:t>, 295 U.S. 490, 493 (1935).</w:t>
      </w:r>
      <w:r>
        <w:rPr>
          <w:rStyle w:val="FootnoteCharacters"/>
          <w:rStyle w:val="FootnoteReference"/>
        </w:rPr>
        <w:footnoteReference w:id="22"/>
      </w:r>
      <w:r>
        <w:rPr/>
        <w:t xml:space="preserve">  As this Court has recognized, sections 205 and 206 of the FPA are “directives,” not guidelines.  </w:t>
      </w:r>
      <w:r>
        <w:rPr>
          <w:i/>
          <w:iCs/>
        </w:rPr>
        <w:t>Gulf States Utils. Co. v. FPC</w:t>
      </w:r>
      <w:r>
        <w:rPr/>
        <w:t xml:space="preserve">, 411 U.S. 747, 759 (1972). </w:t>
      </w:r>
      <w:r>
        <w:rPr>
          <w:b/>
          <w:bCs/>
        </w:rPr>
        <w:t xml:space="preserve"> </w:t>
      </w:r>
      <w:r>
        <w:rPr/>
        <w:t xml:space="preserve">Under section 206, “the Commission has the duty—not the option” to remedy whatever unjust, unreasonable, and discriminatory practices it finds.  </w:t>
      </w:r>
      <w:r>
        <w:rPr>
          <w:i/>
          <w:iCs/>
        </w:rPr>
        <w:t>Louisiana Public Service Commission v. FERC</w:t>
      </w:r>
      <w:r>
        <w:rPr/>
        <w:t>, 184 F.3d 892, 897 (D.C. Cir. 1999).</w:t>
      </w:r>
    </w:p>
    <w:p>
      <w:pPr>
        <w:pStyle w:val="Normal"/>
        <w:spacing w:lineRule="auto" w:line="480"/>
        <w:rPr>
          <w:b/>
          <w:bCs/>
        </w:rPr>
      </w:pPr>
      <w:r>
        <w:rPr>
          <w:b/>
          <w:bCs/>
        </w:rPr>
        <w:tab/>
        <w:t>[IF THERE’S GOOD LEGISLATIVE HISTORY ON 205/206, ADD A PARAGRAPH ON IT:  Mike is looking into this]</w:t>
      </w:r>
    </w:p>
    <w:p>
      <w:pPr>
        <w:pStyle w:val="Normal"/>
        <w:spacing w:lineRule="auto" w:line="480"/>
        <w:rPr/>
      </w:pPr>
      <w:r>
        <w:rPr/>
        <w:tab/>
        <w:t xml:space="preserve">Indeed, FERC itself has always understood section 206 as a command, not a suggestion.  The orders under review acknowledge repeatedly that FERC has a strict statutory duty to remedy whatever discrimination it finds.  </w:t>
      </w:r>
      <w:r>
        <w:rPr>
          <w:i/>
          <w:iCs/>
        </w:rPr>
        <w:t>See, e.g.</w:t>
      </w:r>
      <w:r>
        <w:rPr/>
        <w:t xml:space="preserve">, Pet. App. 133a (Order 888 at ___) (“[I]t is our statutory </w:t>
      </w:r>
      <w:r>
        <w:rPr>
          <w:i/>
          <w:iCs/>
        </w:rPr>
        <w:t>obligation</w:t>
      </w:r>
      <w:r>
        <w:rPr/>
        <w:t xml:space="preserve"> under sections 205 and 206 of the Federal Power Act (FPA) to remedy undue discrimination.”) (emphasis added); </w:t>
      </w:r>
      <w:r>
        <w:rPr>
          <w:i/>
          <w:iCs/>
        </w:rPr>
        <w:t>id.</w:t>
      </w:r>
      <w:r>
        <w:rPr/>
        <w:t xml:space="preserve"> at 182a-83a (Order 888 at 31,669) (describing the FPA’s antidiscrimination “mandates” and concluding that “we have ample legal authority—indeed, a responsibility—under section 206 of the FPA to order the filing of non-discriminatory open access transmission tariffs if we find such order necessary as a remedy for undue discrimination”); </w:t>
      </w:r>
      <w:r>
        <w:rPr>
          <w:i/>
          <w:iCs/>
        </w:rPr>
        <w:t>id.</w:t>
      </w:r>
      <w:r>
        <w:rPr/>
        <w:t xml:space="preserve"> at 198a-99a (Order 888 at 31,676) (“Sections 205 and 206 of the FPA </w:t>
      </w:r>
      <w:r>
        <w:rPr>
          <w:i/>
          <w:iCs/>
        </w:rPr>
        <w:t>mandate</w:t>
      </w:r>
      <w:r>
        <w:rPr/>
        <w:t xml:space="preserve"> that we ensure that, with respect to any transmission in interstate commerce . . . no person is subject to any undue prejudice or disadvantage.”) (emphasis added); </w:t>
      </w:r>
      <w:r>
        <w:rPr>
          <w:i/>
          <w:iCs/>
        </w:rPr>
        <w:t>id.</w:t>
      </w:r>
      <w:r>
        <w:rPr/>
        <w:t xml:space="preserve"> at 214a (Order 888-A at 31,682) (“it is our </w:t>
      </w:r>
      <w:r>
        <w:rPr>
          <w:i/>
          <w:iCs/>
        </w:rPr>
        <w:t>duty</w:t>
      </w:r>
      <w:r>
        <w:rPr/>
        <w:t xml:space="preserve"> to eradicate unduly discriminatory practices”) (emphasis added).  Other FERC orders acknowledge this command as well.</w:t>
      </w:r>
      <w:r>
        <w:rPr>
          <w:rStyle w:val="FootnoteCharacters"/>
          <w:rStyle w:val="FootnoteReference"/>
        </w:rPr>
        <w:footnoteReference w:id="23"/>
      </w:r>
    </w:p>
    <w:p>
      <w:pPr>
        <w:pStyle w:val="Normal"/>
        <w:spacing w:lineRule="auto" w:line="480"/>
        <w:rPr/>
      </w:pPr>
      <w:r>
        <w:rPr/>
        <w:tab/>
        <w:t xml:space="preserve">In the orders under review, FERC made express findings of undue discrimination of a kind that Congress directed the agency to remedy.  FERC specifically found that vertically integrated utilities regularly discriminate by supplying themselves and their affiliates transmission superior to the transmission they provide to competing power suppliers.  The Orders document outright refusals to transmit and delaying tactics used by transmission owners to block competing suppliers from delivering electric energy to customers, as well as the inferior service and inferior terms imposed by utilities on competing suppliers who lack transmission alternatives.  </w:t>
      </w:r>
      <w:r>
        <w:rPr>
          <w:i/>
          <w:iCs/>
        </w:rPr>
        <w:t>See</w:t>
      </w:r>
      <w:r>
        <w:rPr/>
        <w:t xml:space="preserve"> Order 888 at 31,683, 31,919, Appendix C.  FERC also clearly found that this discrimination will continue unless FERC acts to stop it:</w:t>
      </w:r>
    </w:p>
    <w:p>
      <w:pPr>
        <w:pStyle w:val="Normal"/>
        <w:ind w:start="1440" w:end="1440"/>
        <w:rPr/>
      </w:pPr>
      <w:r>
        <w:rPr/>
        <w:t>We conclude that unduly discriminatory and anticompeti</w:t>
        <w:softHyphen/>
        <w:t>tive practices exist today in the electric industry and, more importantly, that such practices will increase as competitive pressures continue to grow in the industry, unless the Commission acts now to prevent such practices.  . . .  The inherent characteristics of monopolists make it inevitable that they will act in their own self-interest to the detriment of others by refusing transmission and/or providing inferior transmission to competitors in the bulk power markets to favor their own generation, and it is our duty to eradicate unduly discriminatory practices.</w:t>
      </w:r>
    </w:p>
    <w:p>
      <w:pPr>
        <w:pStyle w:val="Normal"/>
        <w:rPr/>
      </w:pPr>
      <w:r>
        <w:rPr/>
      </w:r>
    </w:p>
    <w:p>
      <w:pPr>
        <w:pStyle w:val="Normal"/>
        <w:spacing w:lineRule="auto" w:line="480"/>
        <w:rPr/>
      </w:pPr>
      <w:r>
        <w:rPr/>
        <w:t xml:space="preserve">Pet. App. 213a-14a (Order 888 at 31,682).  </w:t>
      </w:r>
      <w:r>
        <w:rPr>
          <w:i/>
          <w:iCs/>
        </w:rPr>
        <w:t>See also id.</w:t>
      </w:r>
      <w:r>
        <w:rPr/>
        <w:t xml:space="preserve"> at 209a-12a, 315a-31a (cataloging specific examples of discrimination in the record).  FERC reaffirmed these findings on rehearing:</w:t>
      </w:r>
    </w:p>
    <w:p>
      <w:pPr>
        <w:pStyle w:val="Normal"/>
        <w:ind w:start="1440" w:end="1440"/>
        <w:rPr/>
      </w:pPr>
      <w:r>
        <w:rPr/>
        <w:t xml:space="preserve">[T]he vast majority of utilities historically have declined to transport electric energy that would compete with their own sales or have offered access that is inferior to what they use for their own sales.  . . . [D]iscrimination in transmission services, when viewed in light of utilities’ own uses of their transmission systems compared to what they offer third parties, has denied and will continue to deny customers access to electricity at the lowest reasonable rates.  The entities on rehearing have raised nothing to persuade us that it is in the interests of consumers to maintain the self-evident incentives for transmission owners to exercise their monopoly power over transmission to discriminate in favor of their own generation sales — incentives that will only increase in the future as competitive pressures continue to escalate. </w:t>
      </w:r>
    </w:p>
    <w:p>
      <w:pPr>
        <w:pStyle w:val="Normal"/>
        <w:rPr/>
      </w:pPr>
      <w:r>
        <w:rPr/>
      </w:r>
    </w:p>
    <w:p>
      <w:pPr>
        <w:pStyle w:val="Normal"/>
        <w:spacing w:lineRule="auto" w:line="480"/>
        <w:rPr/>
      </w:pPr>
      <w:r>
        <w:rPr>
          <w:i/>
          <w:iCs/>
        </w:rPr>
        <w:t>Id.</w:t>
      </w:r>
      <w:r>
        <w:rPr/>
        <w:t xml:space="preserve"> at 436a-37a (Order 888-A at _____).</w:t>
      </w:r>
      <w:r>
        <w:rPr>
          <w:rStyle w:val="FootnoteCharacters"/>
          <w:rStyle w:val="FootnoteReference"/>
        </w:rPr>
        <w:footnoteReference w:id="24"/>
      </w:r>
      <w:r>
        <w:rPr/>
        <w:t xml:space="preserve">  In making these findings, FERC did not distinguish between bundled and unbundled transmission; it found that discrimination by vertically integrated utilities against independent power suppliers is a problem, and it said nothing that suggests that the nature or extent of the problem depends in any way on how the transmission cost is accounted for and invoiced at retail.  On the contrary, FERC conceded that applying open access to transmission for bundled sales would be “helpful” in achieving comparability.  </w:t>
      </w:r>
      <w:r>
        <w:rPr>
          <w:i/>
          <w:iCs/>
        </w:rPr>
        <w:t>Id.</w:t>
      </w:r>
      <w:r>
        <w:rPr/>
        <w:t xml:space="preserve"> at 235a.</w:t>
      </w:r>
    </w:p>
    <w:p>
      <w:pPr>
        <w:pStyle w:val="Normal"/>
        <w:spacing w:lineRule="auto" w:line="480"/>
        <w:rPr>
          <w:b/>
          <w:bCs/>
        </w:rPr>
      </w:pPr>
      <w:r>
        <w:rPr/>
        <w:tab/>
        <w:t xml:space="preserve">Notwithstanding these clear findings of pervasive discrimination, and notwithstanding Congress’s order to remedy all discrimination found, FERC took aim at a small slice of the problem and declared victory.  After finding that the “only way to effectuate competitive markets and remedy discrimination is through readily available, non-discriminatory transmission access,” </w:t>
      </w:r>
      <w:r>
        <w:rPr>
          <w:i/>
          <w:iCs/>
        </w:rPr>
        <w:t>id.</w:t>
      </w:r>
      <w:r>
        <w:rPr/>
        <w:t xml:space="preserve"> at 382a (Order 888-A at 30,176), FERC refused to extend open access to transmission bundled at the retail level — thus leaving the transmission of 97% of retail sales and 77% of all sales beyond the reach of the “only” sufficient remedy. </w:t>
      </w:r>
      <w:ins w:id="128" w:author="skean" w:date="2001-04-14T21:50:00Z">
        <w:r>
          <w:rPr/>
          <w:t>[Is there some way we can get the underlying truth across: the Commission was afraid of the political consequences of alienating the politically powerful utility monopolies … it was easier to fully open the gas system because the pipelines were sandwiched between the politically powerful gas producers and the gas distribution monopolies</w:t>
        </w:r>
      </w:ins>
      <w:ins w:id="129" w:author="skean" w:date="2001-04-14T21:53:00Z">
        <w:r>
          <w:rPr/>
          <w:t>.  If I were one of the Justices, I would be curious about what was really going on here.  Can we get it across?]</w:t>
        </w:r>
      </w:ins>
      <w:r>
        <w:rPr/>
        <w:t xml:space="preserve"> Moreover, FERC’s purported solution even for the unbundled sales is illusory: unless a state regulator makes retail unbundling mandatory, a vertically integrated utility may opt in or out of open access simply by changing the way it bills its retail customers.  An antidiscrimination rule that permits the discriminators to decide whether the rule applies is no rule at all.  </w:t>
      </w:r>
      <w:r>
        <w:rPr>
          <w:i/>
          <w:iCs/>
        </w:rPr>
        <w:t>See Mississippi River Transmission Corp. v. FERC</w:t>
      </w:r>
      <w:r>
        <w:rPr/>
        <w:t>, 969 F.2d 1215, 1218 (D.C. Cir. 1992) (observing that interpreting the NGA not to grant FERC jurisdiction over bundled retail transportation of natural gas would “be tantamount to conferring on private parties the right to decide whether FERC could set the rate for interstate transportation.  Private parties would have this power because it would be entirely up to them whether to structure a direct sale and interstate-transportation transaction in terms of a bundled price or separate charges”).</w:t>
      </w:r>
    </w:p>
    <w:p>
      <w:pPr>
        <w:pStyle w:val="Normal"/>
        <w:spacing w:lineRule="auto" w:line="480"/>
        <w:rPr/>
      </w:pPr>
      <w:r>
        <w:rPr/>
        <w:tab/>
        <w:t xml:space="preserve">Where Congress orders an agency to remedy an identified problem, Congress intends the agency to remedy </w:t>
      </w:r>
      <w:r>
        <w:rPr>
          <w:i/>
          <w:iCs/>
        </w:rPr>
        <w:t>all</w:t>
      </w:r>
      <w:r>
        <w:rPr/>
        <w:t xml:space="preserve"> of the problem.  </w:t>
      </w:r>
      <w:r>
        <w:rPr>
          <w:i/>
          <w:iCs/>
        </w:rPr>
        <w:t>See, e.g.</w:t>
      </w:r>
      <w:r>
        <w:rPr/>
        <w:t xml:space="preserve">  </w:t>
      </w:r>
      <w:r>
        <w:rPr>
          <w:i/>
          <w:iCs/>
        </w:rPr>
        <w:t>Association of American Railroads v. Costle</w:t>
      </w:r>
      <w:r>
        <w:rPr/>
        <w:t>, 562 F.2d 1310 (D.C. Cir. 1977) (where Congress directs an agency to regulate all members of a certain category, an agency’s regulation of only some members does not satisfy the agency’s obligation and the agency must regulate further until its mandate is fulfilled).  By refusing to adopt any remedy at all for the discrimination perpetrated by vertically integrated utilities that charge bundled retail rates, FERC violated section 206 of the FPA.</w:t>
      </w:r>
    </w:p>
    <w:p>
      <w:pPr>
        <w:pStyle w:val="Normal"/>
        <w:ind w:hanging="720" w:start="1440" w:end="0"/>
        <w:rPr/>
      </w:pPr>
      <w:r>
        <w:rPr>
          <w:b/>
          <w:bCs/>
        </w:rPr>
        <w:t>B.</w:t>
        <w:tab/>
        <w:t xml:space="preserve">FERC’s Excuses for Declining To Address Discrimination in </w:t>
      </w:r>
      <w:del w:id="130" w:author="skean" w:date="2001-04-14T21:30:00Z">
        <w:r>
          <w:rPr>
            <w:b/>
            <w:bCs/>
          </w:rPr>
          <w:delText>Transmissions</w:delText>
        </w:r>
      </w:del>
      <w:ins w:id="131" w:author="skean" w:date="2001-04-14T21:30:00Z">
        <w:r>
          <w:rPr>
            <w:b/>
            <w:bCs/>
          </w:rPr>
          <w:t>Transmission</w:t>
        </w:r>
      </w:ins>
      <w:r>
        <w:rPr>
          <w:b/>
          <w:bCs/>
        </w:rPr>
        <w:t xml:space="preserve"> for Bundled Retail Sales Are Not Valid.</w:t>
      </w:r>
    </w:p>
    <w:p>
      <w:pPr>
        <w:pStyle w:val="Normal"/>
        <w:rPr>
          <w:b/>
          <w:bCs/>
        </w:rPr>
      </w:pPr>
      <w:r>
        <w:rPr>
          <w:b/>
          <w:bCs/>
        </w:rPr>
      </w:r>
    </w:p>
    <w:p>
      <w:pPr>
        <w:pStyle w:val="Normal"/>
        <w:spacing w:lineRule="auto" w:line="480"/>
        <w:rPr/>
      </w:pPr>
      <w:r>
        <w:rPr/>
        <w:tab/>
        <w:t xml:space="preserve">FERC’s attempts to justify its refusal to apply its discrimination remedy to interstate transmission for bundled retail sales are on their face remarkably thin.  A single paragraph in Order 888 states, without any explanation or record support, that “[a]lthough the unbundling of retail transmission and generation . . . would be helpful in achieving comparability, we do not believe it is necessary”; in addition, FERC said such unbundling “raises numerous difficult jurisdictional issues” that it did not further discuss.  Pet. App. 235a.  On rehearing, in Order No. 888-A, FERC appeared to abandon its earlier “not necessary” remark, deciding instead that it does not have jurisdiction over the interstate transmission component of bundled retail sales.  </w:t>
      </w:r>
      <w:r>
        <w:rPr>
          <w:i/>
          <w:iCs/>
        </w:rPr>
        <w:t>Id.</w:t>
      </w:r>
      <w:r>
        <w:rPr/>
        <w:t xml:space="preserve"> at 454a-56a.  Neither this jurisdictional ruling nor the earlier suggestion justifies FERC’s failure to carry out the antidiscrimination command of Section 206.</w:t>
      </w:r>
    </w:p>
    <w:p>
      <w:pPr>
        <w:pStyle w:val="Normal"/>
        <w:ind w:hanging="720" w:start="2160" w:end="0"/>
        <w:rPr/>
      </w:pPr>
      <w:r>
        <w:rPr/>
        <w:t>1.</w:t>
      </w:r>
      <w:r>
        <w:rPr>
          <w:i/>
          <w:iCs/>
        </w:rPr>
        <w:tab/>
        <w:t>FERC’s Initial Suggestion That Full Open Access Is Not “Necessary” To Eliminate Undue Discrimination Is Unsupported And Does Not Excuse FERC’s Failure To Carry Out the Congressional Command.</w:t>
      </w:r>
    </w:p>
    <w:p>
      <w:pPr>
        <w:pStyle w:val="Normal"/>
        <w:ind w:hanging="720" w:start="2160" w:end="0"/>
        <w:rPr>
          <w:i/>
          <w:i/>
          <w:iCs/>
        </w:rPr>
      </w:pPr>
      <w:r>
        <w:rPr>
          <w:i/>
          <w:iCs/>
        </w:rPr>
      </w:r>
    </w:p>
    <w:p>
      <w:pPr>
        <w:pStyle w:val="Normal"/>
        <w:spacing w:lineRule="auto" w:line="480"/>
        <w:rPr/>
      </w:pPr>
      <w:r>
        <w:rPr/>
        <w:tab/>
        <w:t xml:space="preserve">In Order 888, FERC declined to apply the OATT requirement to </w:t>
      </w:r>
      <w:del w:id="132" w:author="skean" w:date="2001-04-14T21:30:00Z">
        <w:r>
          <w:rPr/>
          <w:delText>transmissions</w:delText>
        </w:r>
      </w:del>
      <w:ins w:id="133" w:author="skean" w:date="2001-04-14T21:30:00Z">
        <w:r>
          <w:rPr/>
          <w:t>transmission</w:t>
        </w:r>
      </w:ins>
      <w:r>
        <w:rPr/>
        <w:t xml:space="preserve"> for bundled retail sales, stating without explanation that although full open access would be “helpful” to eliminate undue discrimination, it was “not necessary.”  Order 888 at 31,699.  FERC did not assert, or offer any evidence, that the problem of undue discrimination in interstate transmission is any less pervasive, less important, or more readily curable by other means in the case of </w:t>
      </w:r>
      <w:del w:id="134" w:author="skean" w:date="2001-04-14T21:30:00Z">
        <w:r>
          <w:rPr/>
          <w:delText>transmissions</w:delText>
        </w:r>
      </w:del>
      <w:ins w:id="135" w:author="skean" w:date="2001-04-14T21:30:00Z">
        <w:r>
          <w:rPr/>
          <w:t>transmission</w:t>
        </w:r>
      </w:ins>
      <w:r>
        <w:rPr/>
        <w:t xml:space="preserve"> for bundled retail sales than in other </w:t>
      </w:r>
      <w:del w:id="136" w:author="skean" w:date="2001-04-14T21:30:00Z">
        <w:r>
          <w:rPr/>
          <w:delText>transmissions</w:delText>
        </w:r>
      </w:del>
      <w:ins w:id="137" w:author="skean" w:date="2001-04-14T21:30:00Z">
        <w:r>
          <w:rPr/>
          <w:t>transmission</w:t>
        </w:r>
      </w:ins>
      <w:r>
        <w:rPr/>
        <w:t xml:space="preserve">.  FERC’s carveout thus violated the basic principles of administrative law that an agency must explain its actions and must base factual findings on substantial evidence.  </w:t>
      </w:r>
      <w:r>
        <w:rPr>
          <w:i/>
          <w:iCs/>
        </w:rPr>
        <w:t>See</w:t>
      </w:r>
      <w:r>
        <w:rPr/>
        <w:t xml:space="preserve"> </w:t>
      </w:r>
      <w:r>
        <w:rPr>
          <w:i/>
          <w:iCs/>
        </w:rPr>
        <w:t>Motor Vehicle Mfrs. Assoc. v. State Farm Mutual Auto Ins. Co.</w:t>
      </w:r>
      <w:r>
        <w:rPr/>
        <w:t xml:space="preserve">, 463 U.S. 29, 48, 52 (1983) (“an agency must cogently explain why it has exercised its discretion in a given manner”; there must be a “rational connection between the facts found and the choice made,”); </w:t>
      </w:r>
      <w:r>
        <w:rPr>
          <w:i/>
          <w:iCs/>
        </w:rPr>
        <w:t>Burlington Truck Lines v. United States</w:t>
      </w:r>
      <w:r>
        <w:rPr/>
        <w:t xml:space="preserve">, 371 U.S. 156, 168 (1962). </w:t>
      </w:r>
      <w:r>
        <w:rPr>
          <w:rStyle w:val="FootnoteCharacters"/>
          <w:rStyle w:val="FootnoteReference"/>
        </w:rPr>
        <w:footnoteReference w:id="25"/>
      </w:r>
      <w:r>
        <w:rPr/>
        <w:t xml:space="preserve">  In this case, FERC’s “not necessary” finding is not only unsupported by the substantial evidence required by the FPA, </w:t>
      </w:r>
      <w:r>
        <w:rPr>
          <w:i/>
          <w:iCs/>
        </w:rPr>
        <w:t>see</w:t>
      </w:r>
      <w:r>
        <w:rPr/>
        <w:t xml:space="preserve"> 16 U.S.C. § 825l, it wholly contradicts the facts the agency did find.</w:t>
      </w:r>
      <w:r>
        <w:rPr>
          <w:rStyle w:val="FootnoteCharacters"/>
          <w:rStyle w:val="FootnoteReference"/>
        </w:rPr>
        <w:footnoteReference w:id="26"/>
      </w:r>
      <w:r>
        <w:rPr/>
        <w:t xml:space="preserve"> </w:t>
      </w:r>
    </w:p>
    <w:p>
      <w:pPr>
        <w:pStyle w:val="Normal"/>
        <w:spacing w:lineRule="auto" w:line="480"/>
        <w:rPr/>
      </w:pPr>
      <w:r>
        <w:rPr/>
        <w:tab/>
        <w:t xml:space="preserve">The Orders under review reflect a record establishing that the vertically integrated utilities’ monopoly control over the interstate transmission grid has been “the single greatest impediment” to competition in bulk power marketing, Pet. App. 558a, and that the discriminatory behavior of these utilities threatens to “smother the fledgling competition in electricity markets and undermine the national policies reflected in the Energy Policy Act of 1992 to encourage the development of competitive markets.”  Order 888-A at 30,176.  FERC documented example after example of discriminatory conduct: outright refusals to transmit, delay tactics, and inferior terms of service.  </w:t>
      </w:r>
      <w:r>
        <w:rPr>
          <w:i/>
          <w:iCs/>
        </w:rPr>
        <w:t>See</w:t>
      </w:r>
      <w:r>
        <w:rPr/>
        <w:t xml:space="preserve"> Order 888 at 31,683, 31,919, Appendix C.  And FERC concluded that nothing short of open access was sufficient to remedy this pervasive undue discrimination.  </w:t>
      </w:r>
      <w:r>
        <w:rPr>
          <w:i/>
          <w:iCs/>
        </w:rPr>
        <w:t>See</w:t>
      </w:r>
      <w:r>
        <w:rPr/>
        <w:t xml:space="preserve"> Order 888-A at 30,176 (“absent open access, undue discrimination will continue to be a fact of life in today’s and tomorrow’s electric power markets”; “[t]he only way to effectuate competitive markets and remedy discrimination is through readily available, non-discriminatory transmission access”).  </w:t>
      </w:r>
    </w:p>
    <w:p>
      <w:pPr>
        <w:pStyle w:val="Normal"/>
        <w:spacing w:lineRule="auto" w:line="480"/>
        <w:rPr/>
      </w:pPr>
      <w:r>
        <w:rPr/>
        <w:tab/>
        <w:t xml:space="preserve">None of these findings distinguishes between </w:t>
      </w:r>
      <w:del w:id="138" w:author="skean" w:date="2001-04-14T21:30:00Z">
        <w:r>
          <w:rPr/>
          <w:delText>transmissions</w:delText>
        </w:r>
      </w:del>
      <w:ins w:id="139" w:author="skean" w:date="2001-04-14T21:30:00Z">
        <w:r>
          <w:rPr/>
          <w:t>transmission</w:t>
        </w:r>
      </w:ins>
      <w:r>
        <w:rPr/>
        <w:t xml:space="preserve"> for bundled sales and unbundled sales, and there is no reason to expect any such distinction.  A vertically integrated utility has the same control over the transmission facilities that competitors need, regardless of how the utility accounts for and bills for its services at retail.  For that reason, FERC described the need for open access broadly, suggesting that “all” trans</w:t>
        <w:softHyphen/>
        <w:t xml:space="preserve">mission facilities must move to open access to avoid “benefit[ing] some customers at the expense of others.”  </w:t>
      </w:r>
      <w:r>
        <w:rPr>
          <w:i/>
          <w:iCs/>
        </w:rPr>
        <w:t>Id.</w:t>
      </w:r>
      <w:r>
        <w:rPr/>
        <w:t xml:space="preserve"> at 133a (Order 888).  </w:t>
      </w:r>
      <w:r>
        <w:rPr>
          <w:i/>
          <w:iCs/>
        </w:rPr>
        <w:t>See also id.</w:t>
      </w:r>
      <w:r>
        <w:rPr/>
        <w:t xml:space="preserve"> at 611a (NOPR) (“Unless all public utilities are required to provide non-discriminatory open access transmission, the ability to achieve full wholesale power competition, and resulting consumer benefits, will be jeopardized”).</w:t>
      </w:r>
      <w:r>
        <w:rPr>
          <w:b/>
          <w:bCs/>
        </w:rPr>
        <w:t xml:space="preserve">  </w:t>
      </w:r>
      <w:r>
        <w:rPr/>
        <w:t xml:space="preserve">Indeed, in its Notice of Proposed Rulemaking, FERC recognized that limiting open access to unbundled transmission “raises the possibility that the quality of transmission service for retail purposes will be superior to the quality of transmission service offered for wholesale purposes”—i.e., that wholesale competitors will receive lower-quality transmission than the vertically integrated utility provides to itself in serving its own retail customers—but the agency never returned to this concern at any point in its proceedings.  </w:t>
      </w:r>
      <w:r>
        <w:rPr>
          <w:i/>
          <w:iCs/>
        </w:rPr>
        <w:t>Id.</w:t>
      </w:r>
      <w:r>
        <w:rPr/>
        <w:t xml:space="preserve"> at 634a.</w:t>
      </w:r>
    </w:p>
    <w:p>
      <w:pPr>
        <w:pStyle w:val="Normal"/>
        <w:spacing w:lineRule="auto" w:line="480"/>
        <w:rPr/>
      </w:pPr>
      <w:r>
        <w:rPr/>
        <w:tab/>
        <w:t xml:space="preserve">Exempting </w:t>
      </w:r>
      <w:del w:id="140" w:author="skean" w:date="2001-04-14T21:30:00Z">
        <w:r>
          <w:rPr/>
          <w:delText>transmissions</w:delText>
        </w:r>
      </w:del>
      <w:ins w:id="141" w:author="skean" w:date="2001-04-14T21:30:00Z">
        <w:r>
          <w:rPr/>
          <w:t>transmission</w:t>
        </w:r>
      </w:ins>
      <w:r>
        <w:rPr/>
        <w:t xml:space="preserve"> for bundled retail sales enables the traditional integrated utility to discriminate against competing users in a number of ways, of which the following are only examples:</w:t>
      </w:r>
    </w:p>
    <w:p>
      <w:pPr>
        <w:pStyle w:val="Normal"/>
        <w:spacing w:lineRule="auto" w:line="480"/>
        <w:rPr/>
      </w:pPr>
      <w:r>
        <w:rPr/>
        <w:tab/>
        <w:t>(a)</w:t>
        <w:tab/>
        <w:t xml:space="preserve">The exemption allows a majority of grid capacity to be operated free of open access.  A utility can simply close its facilities to </w:t>
      </w:r>
      <w:del w:id="142" w:author="skean" w:date="2001-04-14T21:30:00Z">
        <w:r>
          <w:rPr/>
          <w:delText>transmissions</w:delText>
        </w:r>
      </w:del>
      <w:ins w:id="143" w:author="skean" w:date="2001-04-14T21:30:00Z">
        <w:r>
          <w:rPr/>
          <w:t>transmission</w:t>
        </w:r>
      </w:ins>
      <w:r>
        <w:rPr/>
        <w:t xml:space="preserve"> other than for its own bundled retail sales.  </w:t>
      </w:r>
      <w:r>
        <w:rPr>
          <w:b/>
          <w:bCs/>
        </w:rPr>
        <w:t xml:space="preserve">cite?  </w:t>
      </w:r>
      <w:r>
        <w:rPr/>
        <w:t xml:space="preserve">In an even more serious version of this example, some states have threatened, under current conditions, to close “their” portions of the interstate grid to </w:t>
      </w:r>
      <w:del w:id="144" w:author="skean" w:date="2001-04-14T21:30:00Z">
        <w:r>
          <w:rPr/>
          <w:delText>transmissions</w:delText>
        </w:r>
      </w:del>
      <w:ins w:id="145" w:author="skean" w:date="2001-04-14T21:30:00Z">
        <w:r>
          <w:rPr/>
          <w:t>transmission</w:t>
        </w:r>
      </w:ins>
      <w:r>
        <w:rPr/>
        <w:t xml:space="preserve"> other than for the in-state utilities that provide electricity to their citizens, attempting in this way to reserve “their” electricity to themselves.  </w:t>
      </w:r>
      <w:r>
        <w:rPr>
          <w:b/>
          <w:bCs/>
        </w:rPr>
        <w:t xml:space="preserve">cite newspapers? </w:t>
      </w:r>
    </w:p>
    <w:p>
      <w:pPr>
        <w:pStyle w:val="Normal"/>
        <w:spacing w:lineRule="auto" w:line="480"/>
        <w:rPr/>
      </w:pPr>
      <w:r>
        <w:rPr>
          <w:b/>
          <w:bCs/>
        </w:rPr>
        <w:tab/>
      </w:r>
      <w:r>
        <w:rPr/>
        <w:t xml:space="preserve">(b) </w:t>
        <w:tab/>
        <w:t xml:space="preserve">Since the exemption of </w:t>
      </w:r>
      <w:del w:id="146" w:author="skean" w:date="2001-04-14T21:30:00Z">
        <w:r>
          <w:rPr/>
          <w:delText>transmissions</w:delText>
        </w:r>
      </w:del>
      <w:ins w:id="147" w:author="skean" w:date="2001-04-14T21:30:00Z">
        <w:r>
          <w:rPr/>
          <w:t>transmission</w:t>
        </w:r>
      </w:ins>
      <w:r>
        <w:rPr/>
        <w:t xml:space="preserve"> for bundled retail sales includes </w:t>
      </w:r>
      <w:del w:id="148" w:author="skean" w:date="2001-04-14T21:30:00Z">
        <w:r>
          <w:rPr/>
          <w:delText>transmissions</w:delText>
        </w:r>
      </w:del>
      <w:ins w:id="149" w:author="skean" w:date="2001-04-14T21:30:00Z">
        <w:r>
          <w:rPr/>
          <w:t>transmission</w:t>
        </w:r>
      </w:ins>
      <w:r>
        <w:rPr/>
        <w:t xml:space="preserve"> of electricity that the utility purchases from suppliers in wholesale transactions and then resells to end users at a bundled retail price, </w:t>
      </w:r>
      <w:r>
        <w:rPr>
          <w:i/>
          <w:iCs/>
        </w:rPr>
        <w:t>see</w:t>
      </w:r>
      <w:r>
        <w:rPr/>
        <w:t xml:space="preserve"> n.---, p.    , </w:t>
      </w:r>
      <w:r>
        <w:rPr>
          <w:i/>
          <w:iCs/>
        </w:rPr>
        <w:t>supra</w:t>
      </w:r>
      <w:r>
        <w:rPr/>
        <w:t xml:space="preserve">,  the utility can provide better transmission for its own generation, or that of preferred wholesale suppliers, than for competing suppliers.  This advantage can take a number of forms:  better pricing, greater flexibility in how transmission capacity is reserved, scheduled, and used, and higher priority in the event the grid capacity becomes constrained.  </w:t>
      </w:r>
      <w:r>
        <w:rPr>
          <w:b/>
          <w:bCs/>
        </w:rPr>
        <w:t>cites</w:t>
      </w:r>
    </w:p>
    <w:p>
      <w:pPr>
        <w:pStyle w:val="Normal"/>
        <w:spacing w:lineRule="auto" w:line="480"/>
        <w:rPr/>
      </w:pPr>
      <w:r>
        <w:rPr/>
        <w:tab/>
        <w:t>(c)</w:t>
        <w:tab/>
        <w:t>The exemption enables the transmission-owning utility to compete unfairly for those customers (e.g., computer server facilities, hospitals) that need very high reliability of service.  Since, given the exemption, FERC apparently cannot effectively impose curtailment plans that bar the transmission owner from favoring its own bundled retail sales under conditions of system constraint, the utility is free to promise these customers service reliability that no competitor can offer.</w:t>
      </w:r>
      <w:r>
        <w:rPr>
          <w:rStyle w:val="FootnoteCharacters"/>
          <w:rStyle w:val="FootnoteReference"/>
        </w:rPr>
        <w:footnoteReference w:id="27"/>
      </w:r>
      <w:r>
        <w:rPr/>
        <w:t xml:space="preserve">  </w:t>
      </w:r>
    </w:p>
    <w:p>
      <w:pPr>
        <w:pStyle w:val="Normal"/>
        <w:spacing w:lineRule="auto" w:line="480"/>
        <w:rPr/>
      </w:pPr>
      <w:r>
        <w:rPr/>
        <w:tab/>
        <w:t>(d)</w:t>
        <w:tab/>
        <w:t xml:space="preserve">The particular regulatory regime established by the decision below (bifurcating the uses of the interstate grid into unbundled uses subject to the OATT and bundled uses exempt from it) enables utilities to play a shell game that is almost impossible to detect.  By initially characterizing itw own power generation or power purchases as intended for bundled delivery to retail customers, a transmission owning utility can reserve and schedule use of its portion of the grid at no charge, free of functional unbundling requrements.  Later, before power actually flows, the utility can compare its cost to generate or purchase power with the price at which it can resell the power “off-system” in the wholesale market.  If that price is attractive, the transmission owner diverts as much of the power as it can into the competitive wholesale market.  The transmission owning utility will then have obtained at no charge, and not subject to the OATT, transmission that all of its third-party competitors must pay for.  Since electrons are not distinct, this shell game cannot be effectively policed by FERC, state regulators, or competitors.  </w:t>
      </w:r>
      <w:r>
        <w:rPr>
          <w:b/>
          <w:bCs/>
        </w:rPr>
        <w:t>cite</w:t>
      </w:r>
      <w:r>
        <w:rPr/>
        <w:t xml:space="preserve"> </w:t>
      </w:r>
      <w:r>
        <w:rPr>
          <w:b/>
          <w:bCs/>
          <w:i/>
          <w:iCs/>
        </w:rPr>
        <w:tab/>
      </w:r>
    </w:p>
    <w:p>
      <w:pPr>
        <w:pStyle w:val="Normal"/>
        <w:ind w:hanging="630" w:start="2070" w:end="0"/>
        <w:rPr>
          <w:rFonts w:eastAsia="Arial Unicode MS"/>
        </w:rPr>
      </w:pPr>
      <w:r>
        <w:rPr/>
        <w:t>2.</w:t>
      </w:r>
      <w:r>
        <w:rPr>
          <w:b/>
          <w:bCs/>
        </w:rPr>
        <w:tab/>
      </w:r>
      <w:r>
        <w:rPr>
          <w:i/>
          <w:iCs/>
        </w:rPr>
        <w:t>The D.C. Circuit Erred in Sustaining FERC's Jurisdiction Argument for Not Eliminating the Undue Discrimination FERC Found.</w:t>
      </w:r>
    </w:p>
    <w:p>
      <w:pPr>
        <w:pStyle w:val="Normal"/>
        <w:rPr/>
      </w:pPr>
      <w:r>
        <w:rPr/>
        <w:t> </w:t>
      </w:r>
    </w:p>
    <w:p>
      <w:pPr>
        <w:pStyle w:val="Normal"/>
        <w:spacing w:lineRule="auto" w:line="480"/>
        <w:rPr/>
      </w:pPr>
      <w:r>
        <w:rPr/>
        <w:t> </w:t>
      </w:r>
      <w:r>
        <w:rPr/>
        <w:tab/>
        <w:t xml:space="preserve">On rehearing, in Order 888-A, FERC justified its abdication of responsibility to eliminate undue discrimination involving </w:t>
      </w:r>
      <w:del w:id="150" w:author="skean" w:date="2001-04-14T21:30:00Z">
        <w:r>
          <w:rPr/>
          <w:delText>transmissions</w:delText>
        </w:r>
      </w:del>
      <w:ins w:id="151" w:author="skean" w:date="2001-04-14T21:30:00Z">
        <w:r>
          <w:rPr/>
          <w:t>transmission</w:t>
        </w:r>
      </w:ins>
      <w:r>
        <w:rPr/>
        <w:t xml:space="preserve"> for bundled retail sales by asserting that it lacks "jurisdiction" over such </w:t>
      </w:r>
      <w:del w:id="152" w:author="skean" w:date="2001-04-14T21:30:00Z">
        <w:r>
          <w:rPr/>
          <w:delText>transmissions</w:delText>
        </w:r>
      </w:del>
      <w:ins w:id="153" w:author="skean" w:date="2001-04-14T21:30:00Z">
        <w:r>
          <w:rPr/>
          <w:t>transmission</w:t>
        </w:r>
      </w:ins>
      <w:r>
        <w:rPr/>
        <w:t>.  Order 888-A at 30,225-26, Pet. App. xxx.  On petition for review, the D.C. Circuit sustained FERC's declination solely on the jurisdictional ground.  The court ruled that FERC's decision for juris</w:t>
        <w:softHyphen/>
        <w:t>dictional purposes to categorize interstate transmission for bundled retail sales as part of the retail sale, rather than as interstate transmission, was a "permissible policy choice."</w:t>
      </w:r>
    </w:p>
    <w:p>
      <w:pPr>
        <w:pStyle w:val="Normal"/>
        <w:spacing w:lineRule="auto" w:line="480"/>
        <w:rPr/>
      </w:pPr>
      <w:r>
        <w:rPr/>
        <w:t> </w:t>
      </w:r>
      <w:r>
        <w:rPr/>
        <w:tab/>
        <w:t xml:space="preserve">This was error.  As Enron showed in Part I, no "choice" was needed or called for, and FERC's action simply ignores the plain meaning of the statute.  An interstate transmission does not change character, or cease to be within FERC's jurisdiction under the language of the statute, merely because its charge to customers is bundled, as an accounting and pricing matter, with the cost of the energy in a retail sale.  Moreover, there is no reason why FERC cannot or should not regulate the terms and conditions of such interstate </w:t>
      </w:r>
      <w:del w:id="154" w:author="skean" w:date="2001-04-14T21:30:00Z">
        <w:r>
          <w:rPr/>
          <w:delText>transmissions</w:delText>
        </w:r>
      </w:del>
      <w:ins w:id="155" w:author="skean" w:date="2001-04-14T21:30:00Z">
        <w:r>
          <w:rPr/>
          <w:t>transmission</w:t>
        </w:r>
      </w:ins>
      <w:r>
        <w:rPr/>
        <w:t>, just as it regulates the terms and conditions of wholesales: in either case, the FERC-regulated terms and conditions eventually become a component of a state-regulated retail sale, but this means only that states, in accordance with long-established principles, must take FERC's determinations as to matters within its jurisdiction into account when they regulate retail rates. </w:t>
      </w:r>
    </w:p>
    <w:p>
      <w:pPr>
        <w:pStyle w:val="Normal"/>
        <w:spacing w:lineRule="auto" w:line="480"/>
        <w:rPr/>
      </w:pPr>
      <w:r>
        <w:rPr/>
        <w:tab/>
        <w:t xml:space="preserve">The most important point is that </w:t>
      </w:r>
      <w:r>
        <w:rPr>
          <w:rStyle w:val="Emphasis"/>
        </w:rPr>
        <w:t xml:space="preserve">only </w:t>
      </w:r>
      <w:r>
        <w:rPr/>
        <w:t>FERC can eliminate the undue discrimination FERC found.  Only FERC can require the owners of interstate transmission facilities to serve others on terms and conditions as favorable as the terms and conditions on which they serve themselves.  Only FERC can regulate the operation of the interstate grid in a way that assures open and fair competition, leading to the provision of electricity with the greatest possible reliability at the lowest possible cost in every region.</w:t>
      </w:r>
    </w:p>
    <w:p>
      <w:pPr>
        <w:pStyle w:val="Normal"/>
        <w:spacing w:lineRule="auto" w:line="480"/>
        <w:jc w:val="center"/>
        <w:rPr>
          <w:b/>
          <w:bCs/>
        </w:rPr>
      </w:pPr>
      <w:r>
        <w:rPr>
          <w:b/>
          <w:bCs/>
        </w:rPr>
        <w:t>CONCLUSION</w:t>
      </w:r>
    </w:p>
    <w:p>
      <w:pPr>
        <w:pStyle w:val="Normal"/>
        <w:spacing w:lineRule="auto" w:line="480"/>
        <w:rPr/>
      </w:pPr>
      <w:r>
        <w:rPr>
          <w:b/>
          <w:bCs/>
        </w:rPr>
        <w:tab/>
      </w:r>
      <w:r>
        <w:rPr/>
        <w:t>The decision of the court of appeals sustaining FERC’s decision to decline juris</w:t>
        <w:softHyphen/>
        <w:t>diction over interstate electric transmission for bundled retail sales should be reversed.</w:t>
      </w:r>
    </w:p>
    <w:p>
      <w:pPr>
        <w:pStyle w:val="Normal"/>
        <w:spacing w:lineRule="auto" w:line="480"/>
        <w:rPr>
          <w:vertAlign w:val="subscript"/>
        </w:rPr>
      </w:pPr>
      <w:r>
        <w:rPr/>
        <w:tab/>
        <w:tab/>
        <w:tab/>
        <w:tab/>
        <w:tab/>
        <w:tab/>
        <w:tab/>
        <w:tab/>
        <w:t xml:space="preserve">Respectfully submitted,  </w:t>
      </w:r>
    </w:p>
    <w:p>
      <w:pPr>
        <w:pStyle w:val="Normal"/>
        <w:rPr>
          <w:vertAlign w:val="subscript"/>
        </w:rPr>
      </w:pPr>
      <w:r>
        <w:rPr>
          <w:vertAlign w:val="subscript"/>
        </w:rPr>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/mnt/main-storage/datasets/enron-docs/doc/Supreme_courtDraft_Petitioners_Brief_v6.doc</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vertAlign w:val="superscript"/>
        </w:rPr>
        <w:t>/</w:t>
      </w:r>
      <w:r>
        <w:rPr/>
        <w:tab/>
        <w:t>All citations in this brief to “Pet. App.” are to the Petitioner’s Appendix filed with Enron’s Petition for a Writ of Certiorari in No. 00-809.</w:t>
      </w:r>
    </w:p>
    <w:p>
      <w:pPr>
        <w:pStyle w:val="FootnoteText"/>
        <w:rPr/>
      </w:pPr>
      <w:r>
        <w:rPr/>
      </w:r>
    </w:p>
  </w:footnote>
  <w:footnote w:id="3">
    <w:p>
      <w:pPr>
        <w:pStyle w:val="FootnoteText"/>
        <w:rPr/>
      </w:pPr>
      <w:r>
        <w:rPr>
          <w:rStyle w:val="FootnoteCharacters"/>
        </w:rPr>
        <w:footnoteRef/>
      </w:r>
      <w:r>
        <w:rPr/>
        <w:t xml:space="preserve"> </w:t>
      </w:r>
      <w:r>
        <w:rPr/>
        <w:tab/>
        <w:t>Although the broad distinction between high voltage transmission facilities and low voltage distribution facilities is of long standing and generally understood, the exact line is a matter of definition.</w:t>
      </w:r>
      <w:r>
        <w:rPr>
          <w:rFonts w:cs="Arial" w:ascii="Arial" w:hAnsi="Arial"/>
        </w:rPr>
        <w:t xml:space="preserve">  </w:t>
      </w:r>
      <w:r>
        <w:rPr/>
        <w:t>FERC supplied such a definition in Order 888, Pet. App. 282a-283a, and it is not at issue in this Court.</w:t>
      </w:r>
    </w:p>
  </w:footnote>
  <w:footnote w:id="4">
    <w:p>
      <w:pPr>
        <w:pStyle w:val="FootnoteText"/>
        <w:rPr/>
      </w:pPr>
      <w:r>
        <w:rPr>
          <w:rStyle w:val="FootnoteCharacters"/>
        </w:rPr>
        <w:footnoteRef/>
      </w:r>
      <w:r>
        <w:rPr/>
        <w:t xml:space="preserve"> </w:t>
      </w:r>
      <w:r>
        <w:rPr/>
        <w:tab/>
        <w:t xml:space="preserve">Of a total 3.3 billion megawatt hours of electricity sold in 1999, approximately 700 million, or 21.5 percent, were sold for resale by private, investor-owned utilities and power marketers.  Of the remaining 3.2 billion megawatt hours sold at retail in 1999, only 76.2 million (2.4 percent) were sold on an unbundled basis, with the remaining 97.6 percent sold on a bundled basis.  In total, almost 77 percent of all sales were bundled retail sales falling outside the scope of the OATT.  </w:t>
      </w:r>
      <w:r>
        <w:rPr>
          <w:i/>
          <w:iCs/>
        </w:rPr>
        <w:t>See</w:t>
      </w:r>
      <w:r>
        <w:rPr/>
        <w:t xml:space="preserve"> Energy Information Administration, United States Department of Energy, </w:t>
      </w:r>
      <w:r>
        <w:rPr>
          <w:i/>
          <w:iCs/>
        </w:rPr>
        <w:t>Electric Sales and Revenue 1999</w:t>
      </w:r>
      <w:r>
        <w:rPr/>
        <w:t xml:space="preserve"> at 3, 245-55 (2000).</w:t>
      </w:r>
    </w:p>
    <w:p>
      <w:pPr>
        <w:pStyle w:val="FootnoteText"/>
        <w:rPr/>
      </w:pPr>
      <w:r>
        <w:rPr/>
      </w:r>
    </w:p>
  </w:footnote>
  <w:footnote w:id="5">
    <w:p>
      <w:pPr>
        <w:pStyle w:val="FootnoteText"/>
        <w:rPr>
          <w:b/>
          <w:bCs/>
        </w:rPr>
      </w:pPr>
      <w:r>
        <w:rPr>
          <w:rStyle w:val="FootnoteCharacters"/>
        </w:rPr>
        <w:footnoteRef/>
      </w:r>
      <w:r>
        <w:rPr/>
        <w:tab/>
        <w:t xml:space="preserve">Unlike, for example, a water supply system, no substance--only energy--flows from point to point, and its flow cannot be routed within the system.  See </w:t>
      </w:r>
      <w:r>
        <w:rPr>
          <w:i/>
          <w:iCs/>
        </w:rPr>
        <w:t xml:space="preserve">In re Florida Power &amp; Light, </w:t>
      </w:r>
      <w:r>
        <w:rPr/>
        <w:t>37 F.P.C. 544 (1967).</w:t>
      </w:r>
    </w:p>
    <w:p>
      <w:pPr>
        <w:pStyle w:val="FootnoteText"/>
        <w:rPr/>
      </w:pPr>
      <w:r>
        <w:rPr/>
        <w:t xml:space="preserve"> </w:t>
      </w:r>
    </w:p>
  </w:footnote>
  <w:footnote w:id="6">
    <w:p>
      <w:pPr>
        <w:pStyle w:val="Normal"/>
        <w:rPr/>
      </w:pPr>
      <w:r>
        <w:rPr>
          <w:rStyle w:val="FootnoteCharacters"/>
        </w:rPr>
        <w:footnoteRef/>
      </w:r>
      <w:r>
        <w:rPr/>
        <w:t xml:space="preserve"> </w:t>
      </w:r>
      <w:r>
        <w:rPr/>
        <w:tab/>
        <w:t xml:space="preserve">As FERC has explained, the grid must remain in balance.  When the frequency changes in one facility, it changes in all interconnected facilities as well.  Any demand for electricity at any point necessarily causes a reaction throughout the grid:  “a load change at any point will have an effect on the instantaneous generation and frequency of every point on the interconnected system.”  </w:t>
      </w:r>
      <w:r>
        <w:rPr>
          <w:i/>
          <w:iCs/>
        </w:rPr>
        <w:t xml:space="preserve">In re Florida Power &amp; Light, </w:t>
      </w:r>
      <w:r>
        <w:rPr/>
        <w:t xml:space="preserve">37 F.P.C. 544, 565 (1967).  A firm generating electricity cannot prescribe the route over the grid that “its” electricity will follow.  </w:t>
      </w:r>
      <w:r>
        <w:rPr>
          <w:i/>
          <w:iCs/>
        </w:rPr>
        <w:t>See id.</w:t>
      </w:r>
      <w:r>
        <w:rPr/>
        <w:t xml:space="preserve"> at 566. </w:t>
      </w:r>
    </w:p>
  </w:footnote>
  <w:footnote w:id="7">
    <w:p>
      <w:pPr>
        <w:pStyle w:val="FootnoteText"/>
        <w:rPr/>
      </w:pPr>
      <w:r>
        <w:rPr>
          <w:rStyle w:val="FootnoteCharacters"/>
        </w:rPr>
        <w:footnoteRef/>
      </w:r>
      <w:r>
        <w:rPr/>
        <w:t xml:space="preserve"> </w:t>
      </w:r>
      <w:r>
        <w:rPr/>
        <w:tab/>
        <w:t xml:space="preserve"> The early history is summarized in a memorandum prepared by Oswald Ryan, general counsel of the Federal Power Commission (FPC), and Dozier A. DeVane, solicitor of the FPC, that is reprinted in </w:t>
      </w:r>
      <w:r>
        <w:rPr>
          <w:i/>
          <w:iCs/>
        </w:rPr>
        <w:t>Public Utility Holding Company Act of 1935</w:t>
      </w:r>
      <w:r>
        <w:rPr/>
        <w:t xml:space="preserve">:  </w:t>
      </w:r>
      <w:r>
        <w:rPr>
          <w:i/>
          <w:iCs/>
        </w:rPr>
        <w:t>Hearings on S. 1725</w:t>
      </w:r>
      <w:r>
        <w:rPr/>
        <w:t xml:space="preserve"> </w:t>
      </w:r>
      <w:r>
        <w:rPr>
          <w:i/>
          <w:iCs/>
        </w:rPr>
        <w:t>Before the Comm. on Interstate Commerce</w:t>
      </w:r>
      <w:r>
        <w:rPr/>
        <w:t xml:space="preserve">, 74th Cong. 797 (1935) (hereinafter </w:t>
      </w:r>
      <w:r>
        <w:rPr>
          <w:i/>
          <w:iCs/>
        </w:rPr>
        <w:t>Hearings on S. 1725</w:t>
      </w:r>
      <w:r>
        <w:rPr/>
        <w:t xml:space="preserve">) (Ryan-DeVane Memorandum). </w:t>
      </w:r>
    </w:p>
    <w:p>
      <w:pPr>
        <w:pStyle w:val="FootnoteText"/>
        <w:rPr/>
      </w:pPr>
      <w:r>
        <w:rPr/>
      </w:r>
    </w:p>
  </w:footnote>
  <w:footnote w:id="8">
    <w:p>
      <w:pPr>
        <w:pStyle w:val="FootnoteText"/>
        <w:rPr/>
      </w:pPr>
      <w:r>
        <w:rPr>
          <w:rStyle w:val="FootnoteCharacters"/>
        </w:rPr>
        <w:footnoteRef/>
      </w:r>
      <w:r>
        <w:rPr/>
        <w:t xml:space="preserve"> </w:t>
      </w:r>
      <w:r>
        <w:rPr/>
        <w:tab/>
      </w:r>
      <w:r>
        <w:rPr>
          <w:i/>
          <w:iCs/>
        </w:rPr>
        <w:t>Federal Power Act Amendments of 1967, Hearings on H.R. 5348, H.R. 5637, H.R. 7799, H.R. 8426, H.R. 8919, H.R. 9174 Before the Subcomm. On Communications and Power of the House Comm. on Interstate and Foreign Commerce</w:t>
      </w:r>
      <w:r>
        <w:rPr/>
        <w:t xml:space="preserve">, 90th Cong. 4 (1967) (hereinafter </w:t>
      </w:r>
      <w:r>
        <w:rPr>
          <w:i/>
          <w:iCs/>
        </w:rPr>
        <w:t>1967 Hearings</w:t>
      </w:r>
      <w:r>
        <w:rPr/>
        <w:t xml:space="preserve">) (Statement of Lee C. White, Chairman of the FPC).  One contemporaneous estimate was that 17.8 percent of electric power </w:t>
      </w:r>
      <w:del w:id="156" w:author="skean" w:date="2001-04-14T21:30:00Z">
        <w:r>
          <w:rPr/>
          <w:delText>transmissions</w:delText>
        </w:r>
      </w:del>
      <w:ins w:id="157" w:author="skean" w:date="2001-04-14T21:30:00Z">
        <w:r>
          <w:rPr/>
          <w:t>transmission</w:t>
        </w:r>
      </w:ins>
      <w:r>
        <w:rPr/>
        <w:t xml:space="preserve"> were in interstate commerce.  </w:t>
      </w:r>
      <w:r>
        <w:rPr>
          <w:i/>
          <w:iCs/>
        </w:rPr>
        <w:t xml:space="preserve">See </w:t>
      </w:r>
      <w:r>
        <w:rPr/>
        <w:t xml:space="preserve">Ryan-DeVane Memorandum at 797. </w:t>
      </w:r>
    </w:p>
    <w:p>
      <w:pPr>
        <w:pStyle w:val="FootnoteText"/>
        <w:rPr/>
      </w:pPr>
      <w:r>
        <w:rPr/>
      </w:r>
    </w:p>
  </w:footnote>
  <w:footnote w:id="9">
    <w:p>
      <w:pPr>
        <w:pStyle w:val="SCtFootnoteText"/>
        <w:rPr/>
      </w:pPr>
      <w:r>
        <w:rPr>
          <w:rStyle w:val="FootnoteCharacters"/>
        </w:rPr>
        <w:footnoteRef/>
      </w:r>
      <w:r>
        <w:rPr>
          <w:vertAlign w:val="superscript"/>
        </w:rPr>
        <w:t>/</w:t>
      </w:r>
      <w:r>
        <w:rPr/>
        <w:tab/>
        <w:t xml:space="preserve">All of the provisions of Part II of the FPA pertinent to this case are “in all material respects substantially identical” to parallel provisions of the NGA.  </w:t>
      </w:r>
      <w:r>
        <w:rPr>
          <w:i/>
          <w:iCs/>
        </w:rPr>
        <w:t>Arkansas Louisiana Gas Co. v. Hall</w:t>
      </w:r>
      <w:r>
        <w:rPr/>
        <w:t xml:space="preserve">, 453 U.S. 571, 577 n.7 (1981) (quotation omitted).  This Court has an “established practice of citing interchangeably decisions interpreting the pertinent sections of the two statutes.”  </w:t>
      </w:r>
      <w:r>
        <w:rPr>
          <w:i/>
          <w:iCs/>
        </w:rPr>
        <w:t>Id</w:t>
      </w:r>
      <w:r>
        <w:rPr/>
        <w:t>.</w:t>
      </w:r>
    </w:p>
    <w:p>
      <w:pPr>
        <w:pStyle w:val="SCtFootnoteText"/>
        <w:rPr/>
      </w:pPr>
      <w:r>
        <w:rPr/>
      </w:r>
    </w:p>
  </w:footnote>
  <w:footnote w:id="10">
    <w:p>
      <w:pPr>
        <w:pStyle w:val="FootnoteText"/>
        <w:rPr/>
      </w:pPr>
      <w:r>
        <w:rPr>
          <w:rStyle w:val="FootnoteCharacters"/>
        </w:rPr>
        <w:footnoteRef/>
      </w:r>
      <w:r>
        <w:rPr/>
        <w:t xml:space="preserve"> </w:t>
      </w:r>
      <w:r>
        <w:rPr/>
        <w:tab/>
      </w:r>
      <w:r>
        <w:rPr>
          <w:i/>
          <w:iCs/>
        </w:rPr>
        <w:t>See FPC v. Southern California Edison Co.</w:t>
      </w:r>
      <w:r>
        <w:rPr/>
        <w:t xml:space="preserve">, 376 U.S. 205, 211 (1964).  As the Court there explained, Congress was responding to the Court’s decision in </w:t>
      </w:r>
      <w:r>
        <w:rPr>
          <w:i/>
          <w:iCs/>
        </w:rPr>
        <w:t>Public Utilities Comm’n v. Attleboro Steam and Electric Co.</w:t>
      </w:r>
      <w:r>
        <w:rPr/>
        <w:t xml:space="preserve">, 273 U.S. 83 (1927), holding that the Commerce Clause barred states from regulating interstate wholesales.  The “bright line” was needed only to distinguish different categories of sales.  There is no comparable distinction, or Commerce Clause issue, with respect to interstate </w:t>
      </w:r>
      <w:del w:id="158" w:author="skean" w:date="2001-04-14T21:30:00Z">
        <w:r>
          <w:rPr/>
          <w:delText>transmissions</w:delText>
        </w:r>
      </w:del>
      <w:ins w:id="159" w:author="skean" w:date="2001-04-14T21:30:00Z">
        <w:r>
          <w:rPr/>
          <w:t>transmission</w:t>
        </w:r>
      </w:ins>
      <w:r>
        <w:rPr/>
        <w:t xml:space="preserve">, all of which are part of interstate commerce and have been subject to FPC regulation since 1935. </w:t>
      </w:r>
    </w:p>
    <w:p>
      <w:pPr>
        <w:pStyle w:val="FootnoteText"/>
        <w:rPr/>
      </w:pPr>
      <w:r>
        <w:rPr/>
      </w:r>
    </w:p>
  </w:footnote>
  <w:footnote w:id="11">
    <w:p>
      <w:pPr>
        <w:pStyle w:val="FootnoteText"/>
        <w:rPr/>
      </w:pPr>
      <w:r>
        <w:rPr>
          <w:rStyle w:val="FootnoteCharacters"/>
        </w:rPr>
        <w:footnoteRef/>
      </w:r>
      <w:r>
        <w:rPr/>
        <w:t xml:space="preserve"> </w:t>
      </w:r>
      <w:r>
        <w:rPr/>
        <w:tab/>
      </w:r>
      <w:r>
        <w:rPr>
          <w:i/>
          <w:iCs/>
        </w:rPr>
        <w:t xml:space="preserve">See In re Florida Power &amp; Light, </w:t>
      </w:r>
      <w:r>
        <w:rPr/>
        <w:t>37 F.P.C. 544, 557 (1967) (dissenting opinion of Commissioner Carver) (noting that more than 90% of transmission facilities were then interconnected).</w:t>
      </w:r>
    </w:p>
    <w:p>
      <w:pPr>
        <w:pStyle w:val="FootnoteText"/>
        <w:rPr>
          <w:i/>
          <w:i/>
          <w:iCs/>
        </w:rPr>
      </w:pPr>
      <w:r>
        <w:rPr>
          <w:i/>
          <w:iCs/>
        </w:rPr>
      </w:r>
    </w:p>
  </w:footnote>
  <w:footnote w:id="12">
    <w:p>
      <w:pPr>
        <w:pStyle w:val="Normal"/>
        <w:rPr/>
      </w:pPr>
      <w:r>
        <w:rPr>
          <w:rStyle w:val="FootnoteCharacters"/>
        </w:rPr>
        <w:footnoteRef/>
      </w:r>
      <w:r>
        <w:rPr/>
        <w:t xml:space="preserve"> </w:t>
      </w:r>
      <w:r>
        <w:rPr/>
        <w:tab/>
        <w:t xml:space="preserve">FERC Order 888, Pet. App. 147a.  On the growth of interconnection, </w:t>
      </w:r>
      <w:r>
        <w:rPr>
          <w:i/>
          <w:iCs/>
        </w:rPr>
        <w:t>see</w:t>
      </w:r>
      <w:r>
        <w:rPr/>
        <w:t xml:space="preserve"> </w:t>
      </w:r>
      <w:r>
        <w:rPr>
          <w:i/>
          <w:iCs/>
        </w:rPr>
        <w:t>1967 Hearings</w:t>
      </w:r>
      <w:r>
        <w:rPr/>
        <w:t xml:space="preserve">, at 4, 118 (statement of Lee C. White, Chairman, FPC); </w:t>
      </w:r>
      <w:r>
        <w:rPr>
          <w:i/>
          <w:iCs/>
        </w:rPr>
        <w:t>see also In re Public Serv. Co. of Mexico</w:t>
      </w:r>
      <w:r>
        <w:rPr/>
        <w:t>, D.N. ER84-155-000, 1983 WL 398663, at *6 (F.E.R.C. Dec. 30, 1983).</w:t>
      </w:r>
    </w:p>
    <w:p>
      <w:pPr>
        <w:pStyle w:val="Normal"/>
        <w:rPr/>
      </w:pPr>
      <w:r>
        <w:rPr/>
        <w:tab/>
      </w:r>
    </w:p>
  </w:footnote>
  <w:footnote w:id="13">
    <w:p>
      <w:pPr>
        <w:pStyle w:val="FootnoteText"/>
        <w:rPr/>
      </w:pPr>
      <w:r>
        <w:rPr>
          <w:rStyle w:val="FootnoteCharacters"/>
        </w:rPr>
        <w:footnoteRef/>
      </w:r>
      <w:r>
        <w:rPr/>
        <w:t xml:space="preserve"> </w:t>
      </w:r>
      <w:r>
        <w:rPr/>
        <w:tab/>
        <w:t>As FERC found “[T]hese entities [new suppliers of power] needed transmission service in order to compete in electricity markets.”  Pet. App. 150a.</w:t>
      </w:r>
      <w:r>
        <w:rPr>
          <w:b/>
          <w:bCs/>
        </w:rPr>
        <w:t xml:space="preserve">  </w:t>
      </w:r>
      <w:r>
        <w:rPr/>
        <w:t>In order for there to be competitive power markets, “all wholesale buyers . . . must have equal access to the transmission grid.”  Pet. App. 558a.</w:t>
      </w:r>
      <w:r>
        <w:rPr>
          <w:b/>
          <w:bCs/>
        </w:rPr>
        <w:t xml:space="preserve">  </w:t>
      </w:r>
    </w:p>
  </w:footnote>
  <w:footnote w:id="14">
    <w:p>
      <w:pPr>
        <w:pStyle w:val="SCtFootnoteText"/>
        <w:jc w:val="start"/>
        <w:rPr/>
      </w:pPr>
      <w:r>
        <w:rPr>
          <w:rStyle w:val="FootnoteCharacters"/>
        </w:rPr>
        <w:footnoteRef/>
      </w:r>
      <w:r>
        <w:rPr>
          <w:vertAlign w:val="superscript"/>
        </w:rPr>
        <w:t>/</w:t>
      </w:r>
      <w:r>
        <w:rPr/>
        <w:tab/>
        <w:t xml:space="preserve">FERC initially stated that its rule would apply where the utility is either purchasing or selling at wholesale.  </w:t>
      </w:r>
      <w:r>
        <w:rPr>
          <w:i/>
          <w:iCs/>
        </w:rPr>
        <w:t>Id.</w:t>
      </w:r>
      <w:r>
        <w:rPr/>
        <w:t xml:space="preserve">  But FERC later dropped the reference to wholesale purchases.  Accordingly, if a utility buys bulk power and resells it at retail on a bundled basis, the OATT requirement does not apply.  Pet. App. 451a-453a.  The utility is thus free, as far as the OATT is concerned, to favor selected suppliers, as well as its own generation, in the use of its transmission facilities.</w:t>
      </w:r>
    </w:p>
  </w:footnote>
  <w:footnote w:id="15">
    <w:p>
      <w:pPr>
        <w:pStyle w:val="SCtFootnoteText"/>
        <w:rPr/>
      </w:pPr>
      <w:r>
        <w:rPr>
          <w:rStyle w:val="FootnoteCharacters"/>
        </w:rPr>
        <w:footnoteRef/>
      </w:r>
      <w:r>
        <w:rPr>
          <w:vertAlign w:val="superscript"/>
        </w:rPr>
        <w:t>/</w:t>
      </w:r>
      <w:r>
        <w:rPr/>
        <w:tab/>
        <w:t xml:space="preserve">The Board of Water, Light and Sinking Fund Commissioners of The City of Dalton, Georgia (Dalton), and others, argued that the record before FERC did not support its finding of undue discrimination and, therefore, its open access remedy was beyond its jurisdiction.  The D.C. Circuit disagreed, concluding that the record supported FERC’s finding of undue discrimination that needed a remedy. </w:t>
      </w:r>
      <w:r>
        <w:rPr>
          <w:i/>
          <w:iCs/>
        </w:rPr>
        <w:t>See</w:t>
      </w:r>
      <w:r>
        <w:rPr/>
        <w:t xml:space="preserve"> Pet App. at 21a-23a.  This Court denied Dalton’s petition for a writ of certiorari.  No. 00-800.</w:t>
      </w:r>
    </w:p>
  </w:footnote>
  <w:footnote w:id="16">
    <w:p>
      <w:pPr>
        <w:pStyle w:val="FootnoteText"/>
        <w:rPr/>
      </w:pPr>
      <w:r>
        <w:rPr>
          <w:rStyle w:val="FootnoteCharacters"/>
        </w:rPr>
        <w:footnoteRef/>
      </w:r>
      <w:r>
        <w:rPr>
          <w:vertAlign w:val="superscript"/>
        </w:rPr>
        <w:t>/</w:t>
      </w:r>
      <w:r>
        <w:rPr/>
        <w:tab/>
        <w:t>The only differences in the language are that the NGA refers to “transportation of natural gas” rather than “transmission of electric energy”; refers to the “sale in interstate commerce of natural gas for resale” rather than “sale of electric energy at wholesale in interstate commerce”; and refers to “natural gas” rather than “electric energy.”</w:t>
      </w:r>
    </w:p>
    <w:p>
      <w:pPr>
        <w:pStyle w:val="FootnoteText"/>
        <w:rPr/>
      </w:pPr>
      <w:r>
        <w:rPr/>
      </w:r>
    </w:p>
  </w:footnote>
  <w:footnote w:id="17">
    <w:p>
      <w:pPr>
        <w:pStyle w:val="FootnoteText"/>
        <w:rPr/>
      </w:pPr>
      <w:r>
        <w:rPr>
          <w:rStyle w:val="FootnoteCharacters"/>
        </w:rPr>
        <w:footnoteRef/>
      </w:r>
      <w:r>
        <w:rPr/>
        <w:t xml:space="preserve"> </w:t>
      </w:r>
      <w:r>
        <w:rPr/>
        <w:tab/>
        <w:t xml:space="preserve">The specific issue in </w:t>
      </w:r>
      <w:r>
        <w:rPr>
          <w:i/>
          <w:iCs/>
        </w:rPr>
        <w:t>LP&amp;L</w:t>
      </w:r>
      <w:r>
        <w:rPr/>
        <w:t xml:space="preserve"> was whether the FPC had jurisdiction to impose, under conditions of temporary shortage of natural gas supply, an orderly plan of curtailment that would include direct retail sales.  This Court reversed a court of appeals ruling that the FPC lacked jurisdiction to curtail deliveries to direct sales customers.  </w:t>
      </w:r>
      <w:r>
        <w:rPr>
          <w:i/>
          <w:iCs/>
        </w:rPr>
        <w:t>See</w:t>
      </w:r>
      <w:r>
        <w:rPr/>
        <w:t xml:space="preserve"> 406 U.S. at 636.  In the present case, one very important feature of the mandated OATT is that when electric system overload conditions require curtailment of transmission, a transmission-owning utility may not discriminate in favor of its own retail customers and against other generating and marketing companies that have purchased “firm” transmission service.  </w:t>
      </w:r>
      <w:r>
        <w:rPr>
          <w:i/>
          <w:iCs/>
        </w:rPr>
        <w:t>See</w:t>
      </w:r>
      <w:r>
        <w:rPr/>
        <w:t xml:space="preserve"> Order No. 888 at 31,748-49, Pet. App. 274a-77a.  One court of appeals has already held, erroneously, that FERC does not have the power to impose a curtailment plan that covers interstate </w:t>
      </w:r>
      <w:del w:id="160" w:author="skean" w:date="2001-04-14T21:30:00Z">
        <w:r>
          <w:rPr/>
          <w:delText>transmissions</w:delText>
        </w:r>
      </w:del>
      <w:ins w:id="161" w:author="skean" w:date="2001-04-14T21:30:00Z">
        <w:r>
          <w:rPr/>
          <w:t>transmission</w:t>
        </w:r>
      </w:ins>
      <w:r>
        <w:rPr/>
        <w:t xml:space="preserve"> for retail sales.  </w:t>
      </w:r>
      <w:r>
        <w:rPr>
          <w:i/>
          <w:iCs/>
        </w:rPr>
        <w:t>See</w:t>
      </w:r>
      <w:r>
        <w:rPr/>
        <w:t xml:space="preserve"> </w:t>
      </w:r>
      <w:r>
        <w:rPr>
          <w:i/>
          <w:iCs/>
        </w:rPr>
        <w:t>Northern States Power v. FERC</w:t>
      </w:r>
      <w:r>
        <w:rPr/>
        <w:t>, 176 F.3d 1090 (8th Cir. 1999).  FERC opposed Enron’s petition for a writ of certiorari in that case, No. 99-916, on the ground that the matter should await the D.C. Circuit’s decision in the present case, and the petition was denied.</w:t>
      </w:r>
    </w:p>
  </w:footnote>
  <w:footnote w:id="18">
    <w:p>
      <w:pPr>
        <w:pStyle w:val="FootnoteText"/>
        <w:rPr/>
      </w:pPr>
      <w:r>
        <w:rPr>
          <w:rStyle w:val="FootnoteCharacters"/>
        </w:rPr>
        <w:footnoteRef/>
      </w:r>
      <w:r>
        <w:rPr/>
        <w:t xml:space="preserve"> </w:t>
      </w:r>
      <w:r>
        <w:rPr/>
        <w:tab/>
        <w:t xml:space="preserve">Ironically, the D.C. Circuit had itself earlier explained one important reason why the FERC interpretation, rejected under the NGA in </w:t>
      </w:r>
      <w:r>
        <w:rPr>
          <w:i/>
          <w:iCs/>
        </w:rPr>
        <w:t>LP&amp;L</w:t>
      </w:r>
      <w:r>
        <w:rPr/>
        <w:t xml:space="preserve"> and reasserted under the FPA in the present case, is necessarily wrong.  In </w:t>
      </w:r>
      <w:r>
        <w:rPr>
          <w:i/>
          <w:iCs/>
        </w:rPr>
        <w:t>Mississippi River Transmission Corp. v. FERC</w:t>
      </w:r>
      <w:r>
        <w:rPr/>
        <w:t>, 969 F.2d 1215 (D.C. Cir. 1992) (</w:t>
      </w:r>
      <w:r>
        <w:rPr>
          <w:i/>
          <w:iCs/>
        </w:rPr>
        <w:t>MRT</w:t>
      </w:r>
      <w:r>
        <w:rPr/>
        <w:t xml:space="preserve">), the court ruled that FERC had jurisdiction to regulate a natural gas transportation rate “imbedded in” a bundled retail sale.  </w:t>
      </w:r>
      <w:r>
        <w:rPr>
          <w:i/>
          <w:iCs/>
        </w:rPr>
        <w:t>MRT</w:t>
      </w:r>
      <w:r>
        <w:rPr/>
        <w:t>, 969 F.2d at 1219 n.4.  Holding that FERC’s authority over “such transactions is beyond dispute,” the court explained that any other rule would invite manipulation by the utility, which would be able to choose its regulator simply by offering bundled or unbundled pricing of the same product and service:</w:t>
      </w:r>
    </w:p>
    <w:p>
      <w:pPr>
        <w:pStyle w:val="FootnoteText"/>
        <w:rPr/>
      </w:pPr>
      <w:r>
        <w:rPr/>
      </w:r>
    </w:p>
    <w:p>
      <w:pPr>
        <w:pStyle w:val="FootnoteText"/>
        <w:ind w:start="720" w:end="0"/>
        <w:rPr/>
      </w:pPr>
      <w:r>
        <w:rPr/>
        <w:t>As far as the statute is concerned, there would have been no doubt of FERC’s section 1(b) authority if MRT, instead of charging a bundled price, had charged separately for transporting the gas and for the gas itself.  To accept MRT’s position would therefore be tantamount to conferring on private parties the power to decide whether FERC could set the rate for interstate transportation.  Private parties would have this power because it would be entirely up to them whether to structure a direct sale and interstate-transportation transaction in terms of a bundled price or separate charges.</w:t>
      </w:r>
    </w:p>
    <w:p>
      <w:pPr>
        <w:pStyle w:val="FootnoteText"/>
        <w:ind w:start="720" w:end="0"/>
        <w:rPr/>
      </w:pPr>
      <w:r>
        <w:rPr/>
      </w:r>
    </w:p>
    <w:p>
      <w:pPr>
        <w:pStyle w:val="FootnoteText"/>
        <w:rPr/>
      </w:pPr>
      <w:r>
        <w:rPr>
          <w:i/>
          <w:iCs/>
        </w:rPr>
        <w:t>Id.</w:t>
      </w:r>
      <w:r>
        <w:rPr/>
        <w:t xml:space="preserve"> at 1217-18.</w:t>
      </w:r>
    </w:p>
    <w:p>
      <w:pPr>
        <w:pStyle w:val="FootnoteText"/>
        <w:rPr/>
      </w:pPr>
      <w:r>
        <w:rPr/>
      </w:r>
    </w:p>
  </w:footnote>
  <w:footnote w:id="19">
    <w:p>
      <w:pPr>
        <w:pStyle w:val="FootnoteText"/>
        <w:rPr/>
      </w:pPr>
      <w:r>
        <w:rPr>
          <w:rStyle w:val="FootnoteCharacters"/>
        </w:rPr>
        <w:footnoteRef/>
      </w:r>
      <w:r>
        <w:rPr/>
        <w:t xml:space="preserve">  </w:t>
      </w:r>
      <w:r>
        <w:rPr/>
        <w:tab/>
      </w:r>
      <w:r>
        <w:rPr>
          <w:i/>
          <w:iCs/>
        </w:rPr>
        <w:t>See</w:t>
      </w:r>
      <w:r>
        <w:rPr/>
        <w:t xml:space="preserve"> p.    , n.      , </w:t>
      </w:r>
      <w:r>
        <w:rPr>
          <w:i/>
          <w:iCs/>
        </w:rPr>
        <w:t>supra</w:t>
      </w:r>
      <w:r>
        <w:rPr/>
        <w:t>.</w:t>
      </w:r>
    </w:p>
  </w:footnote>
  <w:footnote w:id="20">
    <w:p>
      <w:pPr>
        <w:pStyle w:val="Normal"/>
        <w:rPr/>
      </w:pPr>
      <w:r>
        <w:rPr>
          <w:rStyle w:val="FootnoteCharacters"/>
        </w:rPr>
        <w:footnoteRef/>
      </w:r>
      <w:r>
        <w:rPr>
          <w:vertAlign w:val="superscript"/>
        </w:rPr>
        <w:t>/</w:t>
      </w:r>
      <w:r>
        <w:rPr/>
        <w:t xml:space="preserve"> </w:t>
        <w:tab/>
        <w:t xml:space="preserve">The legislative history of the FPA contains explanations to Congress of the precise point that Justice Douglas explained (and against which he protested in dissent) in </w:t>
      </w:r>
      <w:r>
        <w:rPr>
          <w:i/>
          <w:iCs/>
        </w:rPr>
        <w:t>FP&amp;L</w:t>
      </w:r>
      <w:r>
        <w:rPr/>
        <w:t xml:space="preserve">: that interconnection was sufficient to create interstate transmission.  For example, a study prepared by Yale Law School Professor Richard Joyce Smith and presented at the 1935 hearings stated: </w:t>
      </w:r>
    </w:p>
    <w:p>
      <w:pPr>
        <w:pStyle w:val="Normal"/>
        <w:rPr/>
      </w:pPr>
      <w:r>
        <w:rPr/>
      </w:r>
    </w:p>
    <w:p>
      <w:pPr>
        <w:pStyle w:val="Normal"/>
        <w:ind w:start="720" w:end="0"/>
        <w:rPr/>
      </w:pPr>
      <w:r>
        <w:rPr/>
        <w:t xml:space="preserve">In the absence of far-flung technological tie-ups and financial ententes, electric utilities undoubtedly are in fact local enterprises and the regulatory machinery of the individual State, through periodic revisions, may have been adequate to cope with their activities.  But once the industry begins to transcend State boundaries either </w:t>
      </w:r>
      <w:r>
        <w:rPr>
          <w:i/>
          <w:iCs/>
        </w:rPr>
        <w:t>by physical interconnections</w:t>
      </w:r>
      <w:r>
        <w:rPr/>
        <w:t xml:space="preserve"> or by subtle business and financial affiliations the theory of State regulation may become obsolete. . . . Decisions as to the power of the Federal Government to regulate interstate light and power business thus far have assumed that the determinant of interstate business is </w:t>
      </w:r>
      <w:r>
        <w:rPr>
          <w:i/>
          <w:iCs/>
        </w:rPr>
        <w:t>physical interconnection</w:t>
      </w:r>
      <w:r>
        <w:rPr/>
        <w:t xml:space="preserve"> with actual transmission across State boundaries.</w:t>
      </w:r>
    </w:p>
    <w:p>
      <w:pPr>
        <w:pStyle w:val="Normal"/>
        <w:rPr/>
      </w:pPr>
      <w:r>
        <w:rPr/>
      </w:r>
    </w:p>
    <w:p>
      <w:pPr>
        <w:pStyle w:val="FootnoteText"/>
        <w:rPr/>
      </w:pPr>
      <w:r>
        <w:rPr>
          <w:i/>
          <w:iCs/>
        </w:rPr>
        <w:t>Hearings on H.R. 5423</w:t>
      </w:r>
      <w:r>
        <w:rPr/>
        <w:t>, at 97 (emphasis added).</w:t>
      </w:r>
    </w:p>
  </w:footnote>
  <w:footnote w:id="21">
    <w:p>
      <w:pPr>
        <w:pStyle w:val="FootnoteText"/>
        <w:rPr/>
      </w:pPr>
      <w:r>
        <w:rPr>
          <w:rStyle w:val="FootnoteCharacters"/>
        </w:rPr>
        <w:footnoteRef/>
      </w:r>
      <w:r>
        <w:rPr/>
        <w:t xml:space="preserve"> </w:t>
      </w:r>
      <w:r>
        <w:rPr/>
        <w:tab/>
        <w:t xml:space="preserve">Individual states could no more regulate the terms and conditions for use of in-state portions of the interstate grid than states could successfully regulate use of in-state segments of track on an interstate railroad.  In either case, issues of access, priorities in times of crowding, and pricing--the precise issues dealt with in the OATT--must be addressed by a federal agency or not at all. </w:t>
      </w:r>
      <w:r>
        <w:rPr>
          <w:color w:val="000000"/>
        </w:rPr>
        <w:t xml:space="preserve"> </w:t>
      </w:r>
      <w:r>
        <w:rPr>
          <w:rStyle w:val="Strong"/>
          <w:b w:val="false"/>
          <w:bCs w:val="false"/>
          <w:i/>
          <w:iCs/>
          <w:color w:val="000000"/>
        </w:rPr>
        <w:t>See</w:t>
      </w:r>
      <w:r>
        <w:rPr>
          <w:rStyle w:val="Emphasis"/>
          <w:color w:val="000000"/>
        </w:rPr>
        <w:t>, e.g., LP&amp;L</w:t>
      </w:r>
      <w:r>
        <w:rPr>
          <w:rStyle w:val="Strong"/>
          <w:b w:val="false"/>
          <w:bCs w:val="false"/>
          <w:color w:val="000000"/>
        </w:rPr>
        <w:t>, 406 U.S. at 632-33 (state regulation of interstate transportation for "direct" sales of gas</w:t>
      </w:r>
      <w:r>
        <w:rPr>
          <w:b/>
          <w:bCs/>
          <w:color w:val="000000"/>
        </w:rPr>
        <w:t> </w:t>
      </w:r>
      <w:r>
        <w:rPr>
          <w:rStyle w:val="Strong"/>
          <w:b w:val="false"/>
          <w:bCs w:val="false"/>
          <w:color w:val="000000"/>
        </w:rPr>
        <w:t>would "produce a seriously inequitable system" created by an "unavoidable conflict between producing States and consuming States" and the States' incentive to regulate in the "State, not the national interest.")</w:t>
      </w:r>
      <w:r>
        <w:rPr>
          <w:b/>
          <w:bCs/>
          <w:color w:val="000000"/>
        </w:rPr>
        <w:t xml:space="preserve">  </w:t>
      </w:r>
      <w:r>
        <w:rPr>
          <w:color w:val="000000"/>
        </w:rPr>
        <w:t>N</w:t>
      </w:r>
      <w:r>
        <w:rPr/>
        <w:t xml:space="preserve">o state could constitutionally regulate the whole system of wires or tracks, or even the portions located in adjoining states, </w:t>
      </w:r>
      <w:r>
        <w:rPr>
          <w:i/>
          <w:iCs/>
        </w:rPr>
        <w:t>cf.</w:t>
      </w:r>
      <w:r>
        <w:rPr/>
        <w:t xml:space="preserve"> </w:t>
      </w:r>
      <w:r>
        <w:rPr>
          <w:i/>
          <w:iCs/>
        </w:rPr>
        <w:t xml:space="preserve">Attleboro Steam </w:t>
      </w:r>
      <w:r>
        <w:rPr/>
        <w:t>, 273 U.S. 83, and regulation by each state of its own portion would be a recipe for interstate conflict and disaster for the industry and its customers.</w:t>
      </w:r>
    </w:p>
  </w:footnote>
  <w:footnote w:id="22">
    <w:p>
      <w:pPr>
        <w:pStyle w:val="FootnoteText"/>
        <w:rPr/>
      </w:pPr>
      <w:r>
        <w:rPr>
          <w:rStyle w:val="FootnoteCharacters"/>
        </w:rPr>
        <w:footnoteRef/>
      </w:r>
      <w:r>
        <w:rPr/>
        <w:t xml:space="preserve"> </w:t>
      </w:r>
      <w:r>
        <w:rPr/>
        <w:tab/>
      </w:r>
      <w:r>
        <w:rPr>
          <w:i/>
          <w:iCs/>
        </w:rPr>
        <w:t>See also McLaurin v. F.C. Prater Co-1</w:t>
      </w:r>
      <w:r>
        <w:rPr/>
        <w:t xml:space="preserve">, 30 F.3d 982, 984 (8th Cir. 1994) (“the word ‘shall’ . . . is a mandatory command. . . .  ‘shall’ does not mean ‘may’ or ‘is permitted to’; ‘shall’ has been consistently understood to mean that something is required”); </w:t>
      </w:r>
      <w:r>
        <w:rPr>
          <w:i/>
          <w:iCs/>
        </w:rPr>
        <w:t>Association of American Railroads v. Costle</w:t>
      </w:r>
      <w:r>
        <w:rPr/>
        <w:t>, 562 F.2d 1310, 1312 (D.C. Cir. 1977) (Where a statute directs that an agency “shall” regulate, it must do so, because “[t]he word ‘shall’ is the language of command in a statute”).</w:t>
      </w:r>
    </w:p>
  </w:footnote>
  <w:footnote w:id="23">
    <w:p>
      <w:pPr>
        <w:pStyle w:val="FootnoteText"/>
        <w:rPr/>
      </w:pPr>
      <w:r>
        <w:rPr>
          <w:rStyle w:val="FootnoteCharacters"/>
        </w:rPr>
        <w:footnoteRef/>
      </w:r>
      <w:r>
        <w:rPr/>
        <w:t xml:space="preserve"> </w:t>
      </w:r>
      <w:r>
        <w:rPr/>
        <w:tab/>
      </w:r>
      <w:r>
        <w:rPr>
          <w:i/>
          <w:iCs/>
        </w:rPr>
        <w:t>See</w:t>
      </w:r>
      <w:r>
        <w:rPr/>
        <w:t xml:space="preserve"> </w:t>
      </w:r>
      <w:r>
        <w:rPr>
          <w:i/>
          <w:iCs/>
        </w:rPr>
        <w:t>Southern Company Servs., Inc.</w:t>
      </w:r>
      <w:r>
        <w:rPr/>
        <w:t xml:space="preserve">, 83 F.E.R.C. 61,079 (1998) [1998 WL 203174 at *4] (quoting Order 888); </w:t>
      </w:r>
      <w:r>
        <w:rPr>
          <w:i/>
          <w:iCs/>
        </w:rPr>
        <w:t>Pacific Gas and Electric Co, et al.</w:t>
      </w:r>
      <w:r>
        <w:rPr/>
        <w:t xml:space="preserve">, 77 F.E.R.C. 61,206 (1996) [1996 WL 680336 at *34] (under Section 206 FERC has the “obligation” to remedy undue discrimination); </w:t>
      </w:r>
      <w:r>
        <w:rPr>
          <w:i/>
          <w:iCs/>
        </w:rPr>
        <w:t>Middle South Energy, Inc.</w:t>
      </w:r>
      <w:r>
        <w:rPr/>
        <w:t>, 26 F.E.R.C. 63,044 (1984) [1984 WL 56397 at *29] (Section 206 “mandates that the Commission must revise the terms of [contracts among utilities] to eliminate undue preferences or discrimination”).</w:t>
      </w:r>
    </w:p>
  </w:footnote>
  <w:footnote w:id="24">
    <w:p>
      <w:pPr>
        <w:pStyle w:val="FootnoteText"/>
        <w:rPr/>
      </w:pPr>
      <w:r>
        <w:rPr>
          <w:rStyle w:val="FootnoteCharacters"/>
        </w:rPr>
        <w:footnoteRef/>
      </w:r>
      <w:r>
        <w:rPr/>
        <w:t xml:space="preserve"> </w:t>
      </w:r>
      <w:r>
        <w:rPr/>
        <w:tab/>
        <w:t xml:space="preserve">FERC also noted that this sort of discrimination against independent power wholesalers was a subject of particular congressional concern.  </w:t>
      </w:r>
      <w:r>
        <w:rPr>
          <w:i/>
          <w:iCs/>
        </w:rPr>
        <w:t>See id.</w:t>
      </w:r>
      <w:r>
        <w:rPr/>
        <w:t xml:space="preserve"> at 382a (finding that discrimination, “if permitted to continue, will smother the fledgling competition in electricity markets and undermine the national policies reflected in the Energy Policy Act of 1992 to encourage the development of competitive markets”).</w:t>
      </w:r>
    </w:p>
  </w:footnote>
  <w:footnote w:id="25">
    <w:p>
      <w:pPr>
        <w:pStyle w:val="FootnoteText"/>
        <w:rPr/>
      </w:pPr>
      <w:r>
        <w:rPr>
          <w:rStyle w:val="FootnoteCharacters"/>
        </w:rPr>
        <w:footnoteRef/>
      </w:r>
      <w:r>
        <w:rPr/>
        <w:t xml:space="preserve"> </w:t>
      </w:r>
      <w:r>
        <w:rPr/>
        <w:tab/>
        <w:t xml:space="preserve">This Court and others have consistently rejected conclusory agency pronouncements.  </w:t>
      </w:r>
      <w:r>
        <w:rPr>
          <w:i/>
          <w:iCs/>
        </w:rPr>
        <w:t>See, e.g</w:t>
      </w:r>
      <w:r>
        <w:rPr/>
        <w:t xml:space="preserve">., </w:t>
      </w:r>
      <w:r>
        <w:rPr>
          <w:i/>
          <w:iCs/>
        </w:rPr>
        <w:t>Burlington Truck Lines, Inc.</w:t>
      </w:r>
      <w:r>
        <w:rPr/>
        <w:t xml:space="preserve">, 371 U.S. at 167-68 (1962) (reversing agency action because of the agency’s failure to explain election between two remedies:  “There are no findings and no analysis here to justify the choice made, no indication of the basis on which the Commission exercised its expert discretion.”); </w:t>
      </w:r>
      <w:r>
        <w:rPr>
          <w:i/>
          <w:iCs/>
        </w:rPr>
        <w:t>United States Telecom. Assoc. v. FCC</w:t>
      </w:r>
      <w:r>
        <w:rPr/>
        <w:t xml:space="preserve">, 227 F.3d 450 (D.C. Cir. 2000) (vacating FCC order that did not explain its use of key statutory terms or the basis for its conclusions).  </w:t>
      </w:r>
      <w:r>
        <w:rPr>
          <w:i/>
          <w:iCs/>
        </w:rPr>
        <w:t>See also</w:t>
      </w:r>
      <w:r>
        <w:rPr/>
        <w:t xml:space="preserve"> </w:t>
      </w:r>
      <w:r>
        <w:rPr>
          <w:i/>
          <w:iCs/>
        </w:rPr>
        <w:t>Rocky Mountain Helicopters, Inc. v. FAA</w:t>
      </w:r>
      <w:r>
        <w:rPr/>
        <w:t xml:space="preserve">, 971 F.2d 544, 547 (10th Cir. 1992) (vacating conclusory agency finding as not supported by substantial evidence); </w:t>
      </w:r>
      <w:r>
        <w:rPr>
          <w:i/>
          <w:iCs/>
        </w:rPr>
        <w:t>City of Kansas City, Missouri v. Department of Housing &amp; Urban Development</w:t>
      </w:r>
      <w:r>
        <w:rPr/>
        <w:t>, 923 F.2d 188, 194 (D.C. Cir. 1991) (finding arbitrary and capricious agency action based on a factual premise contradicted by the agency’s record).</w:t>
      </w:r>
    </w:p>
    <w:p>
      <w:pPr>
        <w:pStyle w:val="FootnoteText"/>
        <w:rPr/>
      </w:pPr>
      <w:r>
        <w:rPr/>
      </w:r>
    </w:p>
  </w:footnote>
  <w:footnote w:id="26">
    <w:p>
      <w:pPr>
        <w:pStyle w:val="FootnoteText"/>
        <w:rPr/>
      </w:pPr>
      <w:r>
        <w:rPr>
          <w:rStyle w:val="FootnoteCharacters"/>
        </w:rPr>
        <w:footnoteRef/>
      </w:r>
      <w:r>
        <w:rPr/>
        <w:t xml:space="preserve"> </w:t>
      </w:r>
      <w:r>
        <w:rPr/>
        <w:tab/>
        <w:t>Substantial evidence is “such evidence as a reasonable mind might accept as adequate to support a conclusion,” Consolidated</w:t>
      </w:r>
      <w:r>
        <w:rPr>
          <w:i/>
          <w:iCs/>
        </w:rPr>
        <w:t xml:space="preserve"> Edison Co. v. NLRB</w:t>
      </w:r>
      <w:r>
        <w:rPr/>
        <w:t xml:space="preserve">, 305 U.S. 197, 229 (1938); </w:t>
      </w:r>
      <w:r>
        <w:rPr>
          <w:i/>
          <w:iCs/>
        </w:rPr>
        <w:t>see also</w:t>
      </w:r>
      <w:r>
        <w:rPr/>
        <w:t xml:space="preserve"> </w:t>
      </w:r>
      <w:r>
        <w:rPr>
          <w:i/>
          <w:iCs/>
        </w:rPr>
        <w:t>Richardson v. Perales</w:t>
      </w:r>
      <w:r>
        <w:rPr/>
        <w:t>, 402 U.S. 389 (1971).  Although the agency is entitled to some deference, the substantial evidence standard demands adequate support for an agency’s findings.</w:t>
      </w:r>
      <w:r>
        <w:rPr>
          <w:b/>
          <w:bCs/>
          <w:i/>
          <w:iCs/>
        </w:rPr>
        <w:t xml:space="preserve">  </w:t>
      </w:r>
      <w:r>
        <w:rPr>
          <w:i/>
          <w:iCs/>
        </w:rPr>
        <w:t>Baltimore &amp; Ohio R. Co. v. Aberdeen &amp; Rockfish R. Co.</w:t>
      </w:r>
      <w:r>
        <w:rPr/>
        <w:t>, 393 U.S. 87, 92 (1968) (without carefully examining the basis for an agency’s factual finding, “[t]he requirement for administrative decisions based on substantial evidence and reasoned findings -- which alone make effective judicial review possible -- would become lost in the haze of so-called expertise.”).</w:t>
      </w:r>
    </w:p>
    <w:p>
      <w:pPr>
        <w:pStyle w:val="FootnoteText"/>
        <w:rPr/>
      </w:pPr>
      <w:r>
        <w:rPr/>
      </w:r>
    </w:p>
  </w:footnote>
  <w:footnote w:id="27">
    <w:p>
      <w:pPr>
        <w:pStyle w:val="FootnoteText"/>
        <w:rPr/>
      </w:pPr>
      <w:r>
        <w:rPr>
          <w:rStyle w:val="FootnoteCharacters"/>
        </w:rPr>
        <w:footnoteRef/>
      </w:r>
      <w:r>
        <w:rPr/>
        <w:t xml:space="preserve"> </w:t>
      </w:r>
      <w:r>
        <w:rPr/>
        <w:tab/>
        <w:t xml:space="preserve">In </w:t>
      </w:r>
      <w:r>
        <w:rPr>
          <w:i/>
          <w:iCs/>
        </w:rPr>
        <w:t>Northern States Power</w:t>
      </w:r>
      <w:r>
        <w:rPr/>
        <w:t xml:space="preserve">, </w:t>
      </w:r>
      <w:r>
        <w:rPr>
          <w:i/>
          <w:iCs/>
        </w:rPr>
        <w:t>supra</w:t>
      </w:r>
      <w:r>
        <w:rPr/>
        <w:t xml:space="preserve">, FERC took the position that even though it did not believe it had jurisdiction over interstate </w:t>
      </w:r>
      <w:del w:id="162" w:author="skean" w:date="2001-04-14T21:30:00Z">
        <w:r>
          <w:rPr/>
          <w:delText>transmissions</w:delText>
        </w:r>
      </w:del>
      <w:ins w:id="163" w:author="skean" w:date="2001-04-14T21:30:00Z">
        <w:r>
          <w:rPr/>
          <w:t>transmission</w:t>
        </w:r>
      </w:ins>
      <w:r>
        <w:rPr/>
        <w:t xml:space="preserve"> for bundled retail sales, it could require transmission owning utilities not to discriminate in favor of such </w:t>
      </w:r>
      <w:del w:id="164" w:author="skean" w:date="2001-04-14T21:30:00Z">
        <w:r>
          <w:rPr/>
          <w:delText>trans</w:delText>
          <w:softHyphen/>
          <w:delText>missions</w:delText>
        </w:r>
      </w:del>
      <w:ins w:id="165" w:author="skean" w:date="2001-04-14T21:30:00Z">
        <w:r>
          <w:rPr/>
          <w:t>transmission</w:t>
        </w:r>
      </w:ins>
      <w:r>
        <w:rPr/>
        <w:t xml:space="preserve"> and against the </w:t>
      </w:r>
      <w:del w:id="166" w:author="skean" w:date="2001-04-14T21:30:00Z">
        <w:r>
          <w:rPr/>
          <w:delText>transmissions</w:delText>
        </w:r>
      </w:del>
      <w:ins w:id="167" w:author="skean" w:date="2001-04-14T21:30:00Z">
        <w:r>
          <w:rPr/>
          <w:t>transmission</w:t>
        </w:r>
      </w:ins>
      <w:r>
        <w:rPr/>
        <w:t xml:space="preserve"> for wholesale or unbundled retail sales over which FERC admitted it does have jurisdiction.  The Eighth Circuit rejected this contention, 176 F.3d at 1095-96, and FERC did not seek this Court’s review.  Enron, which had intervened in the case, did petition for a writ of certiorari, but FERC and the utility largely resolved their differences in the particular case, and FERC opposed certiorari, which was denied.  No. 99-916.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p>
    <w:pPr>
      <w:pStyle w:val="Header"/>
      <w:jc w:val="end"/>
      <w:rPr>
        <w:b/>
        <w:bCs/>
      </w:rPr>
    </w:pPr>
    <w:r>
      <w:rPr>
        <w:b/>
        <w:bCs/>
      </w:rPr>
      <w:fldChar w:fldCharType="begin"/>
    </w:r>
    <w:r>
      <w:rPr>
        <w:b/>
        <w:bCs/>
      </w:rPr>
      <w:instrText xml:space="preserve"> DATE \@"M\/d\/yyyy" </w:instrText>
    </w:r>
    <w:r>
      <w:rPr>
        <w:b/>
        <w:bCs/>
      </w:rPr>
      <w:fldChar w:fldCharType="separate"/>
    </w:r>
    <w:r>
      <w:rPr>
        <w:b/>
        <w:bCs/>
      </w:rPr>
      <w:t>9/28/2025</w:t>
    </w:r>
    <w:r>
      <w:rPr>
        <w:b/>
        <w:bCs/>
      </w:rPr>
      <w:fldChar w:fldCharType="end"/>
    </w:r>
  </w:p>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lvl>
    <w:lvl w:ilvl="1">
      <w:start w:val="1"/>
      <w:pStyle w:val="Heading2"/>
      <w:numFmt w:val="upperLetter"/>
      <w:lvlText w:val="%2."/>
      <w:lvlJc w:val="start"/>
      <w:pPr>
        <w:tabs>
          <w:tab w:val="num" w:pos="1440"/>
        </w:tabs>
        <w:ind w:start="1440" w:hanging="720"/>
      </w:pPr>
      <w:rPr/>
    </w:lvl>
    <w:lvl w:ilvl="2">
      <w:start w:val="1"/>
      <w:pStyle w:val="Heading3"/>
      <w:numFmt w:val="decimal"/>
      <w:lvlText w:val="%3."/>
      <w:lvlJc w:val="start"/>
      <w:pPr>
        <w:tabs>
          <w:tab w:val="num" w:pos="2160"/>
        </w:tabs>
        <w:ind w:start="2160" w:hanging="720"/>
      </w:pPr>
      <w:rPr/>
    </w:lvl>
    <w:lvl w:ilvl="3">
      <w:start w:val="1"/>
      <w:pStyle w:val="Heading4"/>
      <w:numFmt w:val="lowerLetter"/>
      <w:lvlText w:val="%4)"/>
      <w:lvlJc w:val="start"/>
      <w:pPr>
        <w:tabs>
          <w:tab w:val="num" w:pos="2880"/>
        </w:tabs>
        <w:ind w:start="2880" w:hanging="720"/>
      </w:pPr>
      <w:rPr>
        <w:i w:val="false"/>
        <w:b w:val="false"/>
      </w:rPr>
    </w:lvl>
    <w:lvl w:ilvl="4">
      <w:start w:val="1"/>
      <w:pStyle w:val="Heading5"/>
      <w:numFmt w:val="decimal"/>
      <w:lvlText w:val="(%5)"/>
      <w:lvlJc w:val="start"/>
      <w:pPr>
        <w:tabs>
          <w:tab w:val="num" w:pos="3600"/>
        </w:tabs>
        <w:ind w:start="3600" w:hanging="720"/>
      </w:pPr>
      <w:rPr/>
    </w:lvl>
    <w:lvl w:ilvl="5">
      <w:start w:val="1"/>
      <w:pStyle w:val="Heading6"/>
      <w:numFmt w:val="lowerLetter"/>
      <w:lvlText w:val="(%6)"/>
      <w:lvlJc w:val="start"/>
      <w:pPr>
        <w:tabs>
          <w:tab w:val="num" w:pos="4320"/>
        </w:tabs>
        <w:ind w:start="4320" w:hanging="720"/>
      </w:pPr>
      <w:rPr/>
    </w:lvl>
    <w:lvl w:ilvl="6">
      <w:start w:val="1"/>
      <w:pStyle w:val="Heading7"/>
      <w:numFmt w:val="lowerRoman"/>
      <w:lvlText w:val="(%7)"/>
      <w:lvlJc w:val="start"/>
      <w:pPr>
        <w:tabs>
          <w:tab w:val="num" w:pos="5040"/>
        </w:tabs>
        <w:ind w:start="5040" w:hanging="720"/>
      </w:pPr>
      <w:rPr/>
    </w:lvl>
    <w:lvl w:ilvl="7">
      <w:start w:val="1"/>
      <w:pStyle w:val="Heading8"/>
      <w:numFmt w:val="lowerLetter"/>
      <w:lvlText w:val="(%8)"/>
      <w:lvlJc w:val="start"/>
      <w:pPr>
        <w:tabs>
          <w:tab w:val="num" w:pos="5760"/>
        </w:tabs>
        <w:ind w:start="5760" w:hanging="720"/>
      </w:pPr>
      <w:rPr/>
    </w:lvl>
    <w:lvl w:ilvl="8">
      <w:start w:val="1"/>
      <w:pStyle w:val="Heading9"/>
      <w:numFmt w:val="lowerRoman"/>
      <w:lvlText w:val="(%9)"/>
      <w:lvlJc w:val="start"/>
      <w:pPr>
        <w:tabs>
          <w:tab w:val="num" w:pos="6480"/>
        </w:tabs>
        <w:ind w:start="6480" w:hanging="720"/>
      </w:pPr>
      <w:r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0" w:after="240"/>
      <w:outlineLvl w:val="0"/>
    </w:pPr>
    <w:rPr>
      <w:b/>
      <w:bCs/>
      <w:kern w:val="2"/>
      <w:szCs w:val="20"/>
    </w:rPr>
  </w:style>
  <w:style w:type="paragraph" w:styleId="Heading2">
    <w:name w:val="heading 2"/>
    <w:basedOn w:val="Normal"/>
    <w:next w:val="BodyText"/>
    <w:qFormat/>
    <w:pPr>
      <w:keepNext w:val="true"/>
      <w:numPr>
        <w:ilvl w:val="1"/>
        <w:numId w:val="1"/>
      </w:numPr>
      <w:spacing w:before="0" w:after="240"/>
      <w:outlineLvl w:val="1"/>
    </w:pPr>
    <w:rPr>
      <w:szCs w:val="20"/>
    </w:rPr>
  </w:style>
  <w:style w:type="paragraph" w:styleId="Heading3">
    <w:name w:val="heading 3"/>
    <w:basedOn w:val="Normal"/>
    <w:next w:val="BodyText"/>
    <w:qFormat/>
    <w:pPr>
      <w:numPr>
        <w:ilvl w:val="2"/>
        <w:numId w:val="1"/>
      </w:numPr>
      <w:tabs>
        <w:tab w:val="clear" w:pos="720"/>
        <w:tab w:val="left" w:pos="1170" w:leader="none"/>
      </w:tabs>
      <w:spacing w:before="0" w:after="240"/>
      <w:outlineLvl w:val="2"/>
    </w:pPr>
    <w:rPr>
      <w:szCs w:val="20"/>
    </w:rPr>
  </w:style>
  <w:style w:type="paragraph" w:styleId="Heading4">
    <w:name w:val="heading 4"/>
    <w:basedOn w:val="Normal"/>
    <w:next w:val="BodyText"/>
    <w:qFormat/>
    <w:pPr>
      <w:numPr>
        <w:ilvl w:val="3"/>
        <w:numId w:val="1"/>
      </w:numPr>
      <w:spacing w:before="0" w:after="120"/>
      <w:outlineLvl w:val="3"/>
    </w:pPr>
    <w:rPr>
      <w:szCs w:val="20"/>
    </w:rPr>
  </w:style>
  <w:style w:type="paragraph" w:styleId="Heading5">
    <w:name w:val="heading 5"/>
    <w:basedOn w:val="Normal"/>
    <w:next w:val="BodyText"/>
    <w:qFormat/>
    <w:pPr>
      <w:numPr>
        <w:ilvl w:val="4"/>
        <w:numId w:val="1"/>
      </w:numPr>
      <w:spacing w:before="0" w:after="120"/>
      <w:outlineLvl w:val="4"/>
    </w:pPr>
    <w:rPr>
      <w:szCs w:val="20"/>
    </w:rPr>
  </w:style>
  <w:style w:type="paragraph" w:styleId="Heading6">
    <w:name w:val="heading 6"/>
    <w:basedOn w:val="Normal"/>
    <w:next w:val="BodyText"/>
    <w:qFormat/>
    <w:pPr>
      <w:numPr>
        <w:ilvl w:val="5"/>
        <w:numId w:val="1"/>
      </w:numPr>
      <w:spacing w:before="0" w:after="120"/>
      <w:outlineLvl w:val="5"/>
    </w:pPr>
    <w:rPr>
      <w:iCs/>
      <w:sz w:val="22"/>
      <w:szCs w:val="20"/>
    </w:rPr>
  </w:style>
  <w:style w:type="paragraph" w:styleId="Heading7">
    <w:name w:val="heading 7"/>
    <w:basedOn w:val="Normal"/>
    <w:next w:val="BodyText"/>
    <w:qFormat/>
    <w:pPr>
      <w:numPr>
        <w:ilvl w:val="6"/>
        <w:numId w:val="1"/>
      </w:numPr>
      <w:spacing w:before="0" w:after="120"/>
      <w:outlineLvl w:val="6"/>
    </w:pPr>
    <w:rPr>
      <w:szCs w:val="20"/>
    </w:rPr>
  </w:style>
  <w:style w:type="paragraph" w:styleId="Heading8">
    <w:name w:val="heading 8"/>
    <w:basedOn w:val="Normal"/>
    <w:next w:val="BodyText"/>
    <w:qFormat/>
    <w:pPr>
      <w:numPr>
        <w:ilvl w:val="7"/>
        <w:numId w:val="1"/>
      </w:numPr>
      <w:spacing w:before="0" w:after="120"/>
      <w:outlineLvl w:val="7"/>
    </w:pPr>
    <w:rPr>
      <w:iCs/>
      <w:szCs w:val="20"/>
    </w:rPr>
  </w:style>
  <w:style w:type="paragraph" w:styleId="Heading9">
    <w:name w:val="heading 9"/>
    <w:basedOn w:val="Normal"/>
    <w:next w:val="BodyText"/>
    <w:qFormat/>
    <w:pPr>
      <w:numPr>
        <w:ilvl w:val="8"/>
        <w:numId w:val="1"/>
      </w:numPr>
      <w:spacing w:before="0" w:after="120"/>
      <w:outlineLvl w:val="8"/>
    </w:pPr>
    <w:rPr>
      <w:bCs/>
      <w:iCs/>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3">
    <w:name w:val="WW8Num12z3"/>
    <w:qFormat/>
    <w:rPr>
      <w:b w:val="false"/>
      <w:i w:val="false"/>
    </w:rPr>
  </w:style>
  <w:style w:type="character" w:styleId="WW8Num13z0">
    <w:name w:val="WW8Num13z0"/>
    <w:qFormat/>
    <w:rPr>
      <w:rFonts w:ascii="Wingdings" w:hAnsi="Wingdings" w:cs="Wingdings"/>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4z0">
    <w:name w:val="WW8Num14z0"/>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CPBodyIndent">
    <w:name w:val="WCP_Body Indent"/>
    <w:basedOn w:val="Normal"/>
    <w:qFormat/>
    <w:pPr>
      <w:spacing w:before="0" w:after="240"/>
      <w:ind w:firstLine="720" w:start="0" w:end="0"/>
    </w:pPr>
    <w:rPr>
      <w:szCs w:val="20"/>
    </w:rPr>
  </w:style>
  <w:style w:type="paragraph" w:styleId="SCtParagraph">
    <w:name w:val="S.Ct. Paragraph"/>
    <w:basedOn w:val="WCPBodyIndent"/>
    <w:qFormat/>
    <w:pPr>
      <w:spacing w:before="0" w:after="120"/>
      <w:ind w:firstLine="432" w:start="0" w:end="0"/>
      <w:jc w:val="both"/>
    </w:pPr>
    <w:rPr/>
  </w:style>
  <w:style w:type="paragraph" w:styleId="FootnoteText">
    <w:name w:val="footnote text"/>
    <w:basedOn w:val="Normal"/>
    <w:pPr/>
    <w:rPr>
      <w:szCs w:val="20"/>
    </w:rPr>
  </w:style>
  <w:style w:type="paragraph" w:styleId="SCtFootnoteText">
    <w:name w:val="S.Ct. Footnote Text"/>
    <w:basedOn w:val="FootnoteText"/>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2001-04-12T21:21:00Z</dcterms:created>
  <dc:creator>0096</dc:creator>
  <dc:description/>
  <dc:language>en-CA</dc:language>
  <cp:lastModifiedBy>skean</cp:lastModifiedBy>
  <cp:lastPrinted>2001-04-07T13:08:00Z</cp:lastPrinted>
  <dcterms:modified xsi:type="dcterms:W3CDTF">2001-04-15T00:26:00Z</dcterms:modified>
  <cp:revision>3</cp:revision>
  <dc:subject/>
  <dc:title>[CAPTION]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Cohen, Louis</vt:lpwstr>
  </property>
  <property fmtid="{D5CDD505-2E9C-101B-9397-08002B2CF9AE}" pid="3" name="ClientName">
    <vt:lpwstr>ENRON POWER MARKETING, INC.</vt:lpwstr>
  </property>
  <property fmtid="{D5CDD505-2E9C-101B-9397-08002B2CF9AE}" pid="4" name="ClientNumber">
    <vt:lpwstr>253210</vt:lpwstr>
  </property>
  <property fmtid="{D5CDD505-2E9C-101B-9397-08002B2CF9AE}" pid="5" name="CreatedBy">
    <vt:lpwstr>0096</vt:lpwstr>
  </property>
  <property fmtid="{D5CDD505-2E9C-101B-9397-08002B2CF9AE}" pid="6" name="CreatedByName">
    <vt:lpwstr>Cohen, Louis</vt:lpwstr>
  </property>
  <property fmtid="{D5CDD505-2E9C-101B-9397-08002B2CF9AE}" pid="7" name="Department">
    <vt:lpwstr/>
  </property>
  <property fmtid="{D5CDD505-2E9C-101B-9397-08002B2CF9AE}" pid="8" name="DeptAbbr">
    <vt:lpwstr/>
  </property>
  <property fmtid="{D5CDD505-2E9C-101B-9397-08002B2CF9AE}" pid="9" name="DocNumber">
    <vt:lpwstr>TRSYZ0YR3A5</vt:lpwstr>
  </property>
  <property fmtid="{D5CDD505-2E9C-101B-9397-08002B2CF9AE}" pid="10" name="DocumentClass">
    <vt:r8>1</vt:r8>
  </property>
  <property fmtid="{D5CDD505-2E9C-101B-9397-08002B2CF9AE}" pid="11" name="Final">
    <vt:bool>0</vt:bool>
  </property>
  <property fmtid="{D5CDD505-2E9C-101B-9397-08002B2CF9AE}" pid="12" name="MatterName">
    <vt:lpwstr>NEW YORK V. FERC</vt:lpwstr>
  </property>
  <property fmtid="{D5CDD505-2E9C-101B-9397-08002B2CF9AE}" pid="13" name="MatterNumber">
    <vt:lpwstr>0003</vt:lpwstr>
  </property>
  <property fmtid="{D5CDD505-2E9C-101B-9397-08002B2CF9AE}" pid="14" name="PrintBillClient">
    <vt:lpwstr/>
  </property>
  <property fmtid="{D5CDD505-2E9C-101B-9397-08002B2CF9AE}" pid="15" name="PrintBillMatter">
    <vt:lpwstr/>
  </property>
  <property fmtid="{D5CDD505-2E9C-101B-9397-08002B2CF9AE}" pid="16" name="UnVerified">
    <vt:bool>0</vt:bool>
  </property>
  <property fmtid="{D5CDD505-2E9C-101B-9397-08002B2CF9AE}" pid="17" name="WCPDMSDataVer">
    <vt:lpwstr>1</vt:lpwstr>
  </property>
  <property fmtid="{D5CDD505-2E9C-101B-9397-08002B2CF9AE}" pid="18" name="WPDocType1">
    <vt:lpwstr/>
  </property>
  <property fmtid="{D5CDD505-2E9C-101B-9397-08002B2CF9AE}" pid="19" name="WPDocType2">
    <vt:lpwstr/>
  </property>
  <property fmtid="{D5CDD505-2E9C-101B-9397-08002B2CF9AE}" pid="20" name="WPJurisCat">
    <vt:lpwstr/>
  </property>
  <property fmtid="{D5CDD505-2E9C-101B-9397-08002B2CF9AE}" pid="21" name="WPJurisdiction">
    <vt:lpwstr/>
  </property>
  <property fmtid="{D5CDD505-2E9C-101B-9397-08002B2CF9AE}" pid="22" name="WPLitigation">
    <vt:bool>0</vt:bool>
  </property>
  <property fmtid="{D5CDD505-2E9C-101B-9397-08002B2CF9AE}" pid="23" name="WPResearch">
    <vt:bool>0</vt:bool>
  </property>
  <property fmtid="{D5CDD505-2E9C-101B-9397-08002B2CF9AE}" pid="24" name="WPSpecialCollection">
    <vt:lpwstr/>
  </property>
  <property fmtid="{D5CDD505-2E9C-101B-9397-08002B2CF9AE}" pid="25" name="WPTransaction">
    <vt:bool>0</vt:bool>
  </property>
  <property fmtid="{D5CDD505-2E9C-101B-9397-08002B2CF9AE}" pid="26" name="WorkProduct">
    <vt:bool>0</vt:bool>
  </property>
</Properties>
</file>