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pacing w:lineRule="auto" w:line="480"/>
        <w:jc w:val="both"/>
        <w:rPr/>
      </w:pPr>
      <w:r>
        <w:rPr/>
        <w:tab/>
      </w:r>
      <w:r>
        <w:rPr>
          <w:b/>
        </w:rPr>
        <w:t>PRECEDENT AGREEMENT</w:t>
      </w:r>
    </w:p>
    <w:p>
      <w:pPr>
        <w:pStyle w:val="Normal"/>
        <w:spacing w:lineRule="auto" w:line="480"/>
        <w:ind w:firstLine="720" w:end="0"/>
        <w:jc w:val="both"/>
        <w:rPr/>
      </w:pPr>
      <w:r>
        <w:rPr/>
        <w:t>This Precedent Agreement ("</w:t>
      </w:r>
      <w:r>
        <w:rPr>
          <w:u w:val="single"/>
        </w:rPr>
        <w:t>Agreement</w:t>
      </w:r>
      <w:r>
        <w:rPr/>
        <w:t xml:space="preserve">"), is made and entered into as of this </w:t>
      </w:r>
      <w:r>
        <w:rPr>
          <w:u w:val="single"/>
        </w:rPr>
        <w:t xml:space="preserve">        </w:t>
      </w:r>
      <w:r>
        <w:rPr/>
        <w:t xml:space="preserve"> day of  June, 2000, by and between </w:t>
      </w:r>
      <w:r>
        <w:rPr>
          <w:b/>
        </w:rPr>
        <w:t xml:space="preserve">GLEASON POWER </w:t>
      </w:r>
      <w:ins w:id="0" w:author="ECT" w:date="2000-06-13T16:48:00Z">
        <w:r>
          <w:rPr>
            <w:b/>
          </w:rPr>
          <w:t xml:space="preserve">I </w:t>
        </w:r>
      </w:ins>
      <w:del w:id="1" w:author="ECT" w:date="2000-06-13T16:48:00Z">
        <w:r>
          <w:rPr>
            <w:b/>
          </w:rPr>
          <w:delText>COMPANY</w:delText>
        </w:r>
      </w:del>
      <w:r>
        <w:rPr>
          <w:b/>
        </w:rPr>
        <w:t>, L</w:t>
      </w:r>
      <w:ins w:id="2" w:author="ECT" w:date="2000-06-13T16:48:00Z">
        <w:r>
          <w:rPr>
            <w:b/>
          </w:rPr>
          <w:t>.</w:t>
        </w:r>
      </w:ins>
      <w:r>
        <w:rPr>
          <w:b/>
        </w:rPr>
        <w:t>L</w:t>
      </w:r>
      <w:ins w:id="3" w:author="ECT" w:date="2000-06-13T16:48:00Z">
        <w:r>
          <w:rPr>
            <w:b/>
          </w:rPr>
          <w:t>.</w:t>
        </w:r>
      </w:ins>
      <w:r>
        <w:rPr>
          <w:b/>
        </w:rPr>
        <w:t>C.</w:t>
      </w:r>
      <w:r>
        <w:rPr/>
        <w:t>, a Delaware  corporation ("</w:t>
      </w:r>
      <w:r>
        <w:rPr>
          <w:u w:val="single"/>
        </w:rPr>
        <w:t>Shipper</w:t>
      </w:r>
      <w:r>
        <w:rPr/>
        <w:t xml:space="preserve">"), and </w:t>
      </w:r>
      <w:r>
        <w:rPr>
          <w:b/>
        </w:rPr>
        <w:t>ANR PIPELINE COMPANY</w:t>
      </w:r>
      <w:r>
        <w:rPr/>
        <w:t>, a Delaware corporation ("</w:t>
      </w:r>
      <w:r>
        <w:rPr>
          <w:u w:val="single"/>
        </w:rPr>
        <w:t>ANR</w:t>
      </w:r>
      <w:r>
        <w:rPr/>
        <w:t>") (hereinafter Shipper and ANR are sometimes referred to individually as a "</w:t>
      </w:r>
      <w:r>
        <w:rPr>
          <w:u w:val="single"/>
        </w:rPr>
        <w:t>Party</w:t>
      </w:r>
      <w:r>
        <w:rPr/>
        <w:t>" or collectively as the "</w:t>
      </w:r>
      <w:r>
        <w:rPr>
          <w:u w:val="single"/>
        </w:rPr>
        <w:t>Parties</w:t>
      </w:r>
      <w:r>
        <w:rPr/>
        <w:t>").</w:t>
      </w:r>
    </w:p>
    <w:p>
      <w:pPr>
        <w:pStyle w:val="Normal"/>
        <w:tabs>
          <w:tab w:val="clear" w:pos="720"/>
          <w:tab w:val="center" w:pos="4680" w:leader="none"/>
        </w:tabs>
        <w:spacing w:lineRule="auto" w:line="480"/>
        <w:jc w:val="both"/>
        <w:rPr/>
      </w:pPr>
      <w:r>
        <w:rPr/>
        <w:tab/>
      </w:r>
      <w:r>
        <w:rPr>
          <w:b/>
        </w:rPr>
        <w:t>WITNESSETH:</w:t>
      </w:r>
    </w:p>
    <w:p>
      <w:pPr>
        <w:pStyle w:val="Normal"/>
        <w:spacing w:lineRule="auto" w:line="480"/>
        <w:ind w:firstLine="720" w:end="0"/>
        <w:jc w:val="both"/>
        <w:rPr/>
      </w:pPr>
      <w:r>
        <w:rPr/>
        <w:t>WHEREAS, ANR has filed with the Federal Energy Regulatory Commission ("</w:t>
      </w:r>
      <w:r>
        <w:rPr>
          <w:u w:val="single"/>
        </w:rPr>
        <w:t>FERC</w:t>
      </w:r>
      <w:r>
        <w:rPr/>
        <w:t>") in Docket Nos. CP97</w:t>
        <w:noBreakHyphen/>
        <w:t>319</w:t>
        <w:noBreakHyphen/>
        <w:t>000, an application for authorizations to construct, own and operate, and to provide firm transportation services utilizing, certain expansion facilities which would permit the transportation of incremental volumes of natural gas from existing and proposed interconnections near Joliet, Illinois with new projects proposed to transport Canadian gas into the Midwestern United States to an interconnection with the proposed Independence Project near Defiance, Ohio ("</w:t>
      </w:r>
      <w:r>
        <w:rPr>
          <w:u w:val="single"/>
        </w:rPr>
        <w:t>SupplyLink Project</w:t>
      </w:r>
      <w:r>
        <w:rPr/>
        <w:t>"); and</w:t>
      </w:r>
    </w:p>
    <w:p>
      <w:pPr>
        <w:pStyle w:val="Normal"/>
        <w:spacing w:lineRule="auto" w:line="480"/>
        <w:ind w:firstLine="720" w:end="0"/>
        <w:jc w:val="both"/>
        <w:rPr/>
      </w:pPr>
      <w:r>
        <w:rPr/>
        <w:t>WHEREAS, ANR and Independence conducted a "Solicitation for Requests for Service at Negotiated Rates" from May 10, 2000 through June 9, 2000 ("</w:t>
      </w:r>
      <w:r>
        <w:rPr>
          <w:u w:val="single"/>
        </w:rPr>
        <w:t>Solicitation</w:t>
      </w:r>
      <w:r>
        <w:rPr/>
        <w:t>"), to accept requests for firm transportation service to be made available through the SupplyLink Project and through the Independence Project; and</w:t>
      </w:r>
    </w:p>
    <w:p>
      <w:pPr>
        <w:pStyle w:val="Normal"/>
        <w:spacing w:lineRule="auto" w:line="480"/>
        <w:ind w:firstLine="720" w:end="0"/>
        <w:jc w:val="both"/>
        <w:rPr/>
      </w:pPr>
      <w:r>
        <w:rPr/>
        <w:t>WHEREAS, Shipper has requested firm transportation service from ANR on the SupplyLink Project; and</w:t>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spacing w:lineRule="auto" w:line="480"/>
        <w:ind w:firstLine="720" w:end="0"/>
        <w:jc w:val="both"/>
        <w:rPr/>
      </w:pPr>
      <w:r>
        <w:rPr/>
        <w:t>WHEREAS, subject to the terms and conditions set forth in this Agreement, ANR is willing to proceed with its efforts to develop the SupplyLink Project for the provision of the firm transportation service(s) hereinafter described, and Shipper is willing to subscribe for such transportation services;</w:t>
      </w:r>
    </w:p>
    <w:p>
      <w:pPr>
        <w:pStyle w:val="Normal"/>
        <w:spacing w:lineRule="auto" w:line="480"/>
        <w:ind w:firstLine="720" w:end="0"/>
        <w:jc w:val="both"/>
        <w:rPr/>
      </w:pPr>
      <w:r>
        <w:rPr/>
        <w:t>NOW THEREFORE, in consideration of the mutual covenants and agreements contained herein, and intending to be bound, Shipper and ANR agree as follows:</w:t>
      </w:r>
    </w:p>
    <w:p>
      <w:pPr>
        <w:pStyle w:val="Normal"/>
        <w:numPr>
          <w:ilvl w:val="0"/>
          <w:numId w:val="2"/>
        </w:numPr>
        <w:spacing w:lineRule="auto" w:line="480"/>
        <w:jc w:val="both"/>
        <w:rPr/>
      </w:pPr>
      <w:r>
        <w:rPr>
          <w:u w:val="single"/>
        </w:rPr>
        <w:t>Regulatory Authorizations To Be Sought By ANR</w:t>
      </w:r>
      <w:r>
        <w:rPr/>
        <w:t>.  Subject to the terms and conditions of this Agreement, ANR will proceed with due diligence to apply for and attempt to obtain all governmental and regulatory authorizations, including without limitation authorizations from the FERC, which ANR determines are necessary to:  (i) construct, own and operate (or cause to be constructed and operated) the SupplyLink Project, (ii) render the firm transportation service(s) contemplated in this Agreement and all of the precedent agreements with other shippers for transportation services to be provided utilizing the SupplyLink Project and (iii) perform its obligations as contemplated in this Agreement.  ANR reserves the right to file and prosecute any and all applications for such authorizations (and any supplements and amendments thereto) and, if necessary, institute any court review with respect thereto, in such manner as it deems to be in its best interest.  Shipper agrees not to oppose the efforts of ANR to obtain all authorizations which ANR determines are necessary for ANR to construct, own and operate the SupplyLink Project and render the transportation service(s) contemplated in this Agreement.  If the FERC determines that information related to Shipper’s markets, gas supply or upstream or downstream transportation or storage arrangements is required from ANR, Shipper agrees to provide ANR with such information in a timely manner to enable ANR to respond within the time required by FERC.  ANR will request a protective order from the FERC for any commercially sensitive or confidential information identified by Shipper.</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spacing w:lineRule="auto" w:line="480"/>
        <w:ind w:firstLine="720" w:end="0"/>
        <w:jc w:val="both"/>
        <w:rPr/>
      </w:pPr>
      <w:r>
        <w:rPr/>
        <w:t>2.</w:t>
        <w:tab/>
      </w:r>
      <w:r>
        <w:rPr>
          <w:u w:val="single"/>
        </w:rPr>
        <w:t>Transportation Service</w:t>
      </w:r>
      <w:r>
        <w:rPr/>
        <w:t>.</w:t>
      </w:r>
    </w:p>
    <w:p>
      <w:pPr>
        <w:pStyle w:val="Normal"/>
        <w:spacing w:lineRule="auto" w:line="480"/>
        <w:ind w:firstLine="720" w:end="0"/>
        <w:jc w:val="both"/>
        <w:rPr/>
      </w:pPr>
      <w:r>
        <w:rPr/>
        <w:t>(a)</w:t>
        <w:tab/>
      </w:r>
      <w:r>
        <w:rPr>
          <w:u w:val="single"/>
        </w:rPr>
        <w:t>Service Agreement</w:t>
      </w:r>
      <w:r>
        <w:rPr/>
        <w:t>.  Shipper and ANR agree to execute, within ten (10) days after the date each Party gives the other Party written notice that each of the conditions precedent imposed on behalf of such Party in Paragraph 4 hereof has been satisfied or waived by such Party, the Firm Transportation Service Agreement attached hereto as Attachment I, as such Agreement may be amended from time to time to conform to changes approved by the FERC to ANR's FERC Gas Tariff ("</w:t>
      </w:r>
      <w:r>
        <w:rPr>
          <w:u w:val="single"/>
        </w:rPr>
        <w:t>Service Agreement</w:t>
      </w:r>
      <w:r>
        <w:rPr/>
        <w:t>").  Service under the Service Agreement will commence as set forth in Paragraph 2(b) below.</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spacing w:lineRule="auto" w:line="480"/>
        <w:ind w:firstLine="720" w:end="0"/>
        <w:jc w:val="both"/>
        <w:rPr/>
      </w:pPr>
      <w:r>
        <w:rPr/>
        <w:t>(b)</w:t>
        <w:tab/>
      </w:r>
      <w:r>
        <w:rPr>
          <w:u w:val="single"/>
        </w:rPr>
        <w:t>Commencement and Term of Service</w:t>
      </w:r>
      <w:r>
        <w:rPr/>
        <w:t>.  Transportation service(s) under the Service Agreement will commence on the date specified by ANR in the written notice to be provided to Shipper pursuant to Paragraph 2(c) below, which date will be the later of: (i) November 1, 2002; or (ii) the date ANR completes the construction of all facilities necessary to provide transportation service(s) to Shipper under the Service Agreement and such facilities are available for the provision of such transportation service(s)by ANR.  After transportation service(s) commences under the Service Agreement, such service(s) will continue for a primary term of ten (10) years and year to year thereafter, subject to termination in accordance with the provisions of the Service Agreement.  As of the date for commencement of service under the Service Agreement, ANR will stand ready to provide firm transportation service(s) for Shipper pursuant to the provisions of the Service Agreement, and Shipper will pay for all applicable charges provided for in the Service Agreement.</w:t>
      </w:r>
    </w:p>
    <w:p>
      <w:pPr>
        <w:pStyle w:val="Normal"/>
        <w:spacing w:lineRule="auto" w:line="480"/>
        <w:ind w:firstLine="720" w:end="0"/>
        <w:jc w:val="both"/>
        <w:rPr/>
      </w:pPr>
      <w:r>
        <w:rPr/>
        <w:t>(c)</w:t>
        <w:tab/>
      </w:r>
      <w:r>
        <w:rPr>
          <w:u w:val="single"/>
        </w:rPr>
        <w:t>Notice of Commencement of Firm Transportation Service(s)</w:t>
      </w:r>
      <w:r>
        <w:rPr/>
        <w:t>.  No less than thirty (30) days prior to the date ANR is ready to commence transportation service(s) under the Service Agreement, ANR shall notify Shipper in writing that such transportation service(s) will commence on a date certain, which date will not be prior to November 1, 2002.  Notwithstanding the foregoing, ANR agrees to provide written notice to Shipper by no later than July 1, 2001, if it does not expect to provide Shipper with the full level of firm transportation service(s) contemplated herein by November 1, 2002, and to inform Shipper of its best estimate of the revised in-service date for the SupplyLink Project.</w:t>
      </w:r>
    </w:p>
    <w:p>
      <w:pPr>
        <w:pStyle w:val="Normal"/>
        <w:spacing w:lineRule="auto" w:line="480"/>
        <w:ind w:firstLine="720" w:end="0"/>
        <w:jc w:val="both"/>
        <w:rPr/>
      </w:pPr>
      <w:r>
        <w:rPr/>
        <w:t>3.</w:t>
        <w:tab/>
      </w:r>
      <w:r>
        <w:rPr>
          <w:u w:val="single"/>
        </w:rPr>
        <w:t>Construction of Facilities; Limitation of Liability</w:t>
      </w:r>
      <w:r>
        <w:rPr/>
        <w:t>.</w:t>
      </w:r>
    </w:p>
    <w:p>
      <w:pPr>
        <w:pStyle w:val="Normal"/>
        <w:spacing w:lineRule="auto" w:line="480"/>
        <w:ind w:firstLine="1440" w:end="0"/>
        <w:jc w:val="both"/>
        <w:rPr/>
      </w:pPr>
      <w:r>
        <w:rPr/>
        <w:t>(a)</w:t>
        <w:tab/>
      </w:r>
      <w:r>
        <w:rPr>
          <w:u w:val="single"/>
        </w:rPr>
        <w:t>Construction of Facilities</w:t>
      </w:r>
      <w:r>
        <w:rPr/>
        <w:t xml:space="preserve">.  Upon satisfaction of each of the conditions precedent set forth in Paragraph 4 below, or written waiver thereof by the Party on whose behalf such condition is imposed, and subject to the continuing commitments of Shipper and all of the other shippers who have executed precedent agreements for transportation service(s) to be provided utilizing the SupplyLink Project, ANR will proceed with due diligence to construct the pipeline and other facilities constituting the SupplyLink Project (as authorized by the FERC and other governmental or regulatory agencies having jurisdiction) which are necessary for the provision of the firm transportation service(s) contemplated in this Agreement.  Notwithstanding ANR's due diligence, if ANR is unable to commence the transportation service(s) for Shipper as contemplated herein by November 1, 2002, ANR will continue to proceed with due diligence to complete construction of such necessary pipeline and other facilities, and commence transportation service(s) for Shipper at the earliest practicable date thereafter. </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spacing w:lineRule="auto" w:line="480"/>
        <w:ind w:firstLine="1440" w:end="0"/>
        <w:jc w:val="both"/>
        <w:rPr/>
      </w:pPr>
      <w:r>
        <w:rPr/>
        <w:t>(b)</w:t>
        <w:tab/>
      </w:r>
      <w:r>
        <w:rPr>
          <w:u w:val="single"/>
        </w:rPr>
        <w:t>Limitation of Liability</w:t>
      </w:r>
      <w:r>
        <w:rPr/>
        <w:t xml:space="preserve">. </w:t>
      </w:r>
      <w:del w:id="4" w:author="ECT" w:date="2000-06-13T16:49:00Z">
        <w:r>
          <w:rPr/>
          <w:delText xml:space="preserve"> </w:delText>
        </w:r>
      </w:del>
      <w:r>
        <w:rPr/>
        <w:t>ANR will not be liable to Shipper and this Agreement and the Service Agreement will not be subject to cancellation</w:t>
      </w:r>
      <w:ins w:id="5" w:author="ECT" w:date="2000-06-13T16:49:00Z">
        <w:r>
          <w:rPr/>
          <w:t>, except as provided in Paragraph 4 below,</w:t>
        </w:r>
      </w:ins>
      <w:r>
        <w:rPr/>
        <w:t xml:space="preserve"> if ANR is unable to complete the construction of such authorized and necessary SupplyLink Project pipeline and other facilities and commence the firm transportation service(s) contemplated herein by November 1, 2002.</w:t>
      </w:r>
    </w:p>
    <w:p>
      <w:pPr>
        <w:pStyle w:val="Normal"/>
        <w:spacing w:lineRule="auto" w:line="480"/>
        <w:ind w:firstLine="720" w:end="0"/>
        <w:jc w:val="both"/>
        <w:rPr/>
      </w:pPr>
      <w:r>
        <w:rPr/>
        <w:t>4.</w:t>
        <w:tab/>
      </w:r>
      <w:r>
        <w:rPr>
          <w:u w:val="single"/>
        </w:rPr>
        <w:t>Conditions Precedent</w:t>
      </w:r>
      <w:r>
        <w:rPr/>
        <w:t>.  The commencement of transportation service(s) under the Service Agreement, and ANR's and Shipper's respective rights and obligations hereunder and under the Service Agreement, are expressly made subject to the satisfaction of each of the following conditions precedent; provided, however, that each such condition may be waived in writing by the Party on whose behalf the condition is imposed:</w:t>
      </w:r>
    </w:p>
    <w:p>
      <w:pPr>
        <w:pStyle w:val="Normal"/>
        <w:spacing w:lineRule="auto" w:line="480"/>
        <w:ind w:firstLine="720" w:end="0"/>
        <w:jc w:val="both"/>
        <w:rPr/>
      </w:pPr>
      <w:r>
        <w:rPr/>
        <w:t>(a)</w:t>
        <w:tab/>
      </w:r>
      <w:r>
        <w:rPr>
          <w:u w:val="single"/>
        </w:rPr>
        <w:t>Conditions Precedent Imposed On Behalf Of ANR</w:t>
      </w:r>
      <w:r>
        <w:rPr/>
        <w:t>:</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tabs>
          <w:tab w:val="clear" w:pos="720"/>
          <w:tab w:val="left" w:pos="-1440" w:leader="none"/>
        </w:tabs>
        <w:spacing w:lineRule="auto" w:line="480"/>
        <w:ind w:hanging="720" w:start="2160" w:end="0"/>
        <w:jc w:val="both"/>
        <w:rPr/>
      </w:pPr>
      <w:r>
        <w:rPr/>
        <w:t>(i)</w:t>
        <w:tab/>
        <w:t>Receipt and acceptance by ANR, by no later than June 1, 2001, of all necessary certificates and other authorizations required by the FERC and all other necessary authorizations and approvals from other governmental or regulatory agencies having jurisdiction, for the construction, ownership and operation of the SupplyLink Project by ANR and the provision of transportation services consistent with the terms and conditions of this Agreement and all precedent agreements with other shippers for transportation services to be provided utilizing the SupplyLink Project.  It is expressly understood that all such authorizations shall be in form and substance acceptable to ANR and shall be final and no longer subject to appeal and rehearing; provided, however, that ANR may waive the condition that any of such authorizations be final and no longer subject to appeal or rehearing.</w:t>
      </w:r>
    </w:p>
    <w:p>
      <w:pPr>
        <w:pStyle w:val="Normal"/>
        <w:tabs>
          <w:tab w:val="clear" w:pos="720"/>
          <w:tab w:val="left" w:pos="-1440" w:leader="none"/>
        </w:tabs>
        <w:spacing w:lineRule="auto" w:line="480"/>
        <w:ind w:hanging="720" w:start="2160" w:end="0"/>
        <w:jc w:val="both"/>
        <w:rPr/>
      </w:pPr>
      <w:r>
        <w:rPr/>
        <w:t>(ii)</w:t>
        <w:tab/>
        <w:t>Receipt, by no later than July 1, 2001, of any necessary approvals of ANR’s Board of Directors, and of the Board of Directors of ANR’s ultimate corporate parent, if required, authorizing ANR to proceed with the construction of the SupplyLink Project.</w:t>
      </w:r>
    </w:p>
    <w:p>
      <w:pPr>
        <w:pStyle w:val="Normal"/>
        <w:spacing w:lineRule="auto" w:line="480"/>
        <w:ind w:firstLine="720" w:end="0"/>
        <w:jc w:val="both"/>
        <w:rPr/>
      </w:pPr>
      <w:r>
        <w:rPr/>
        <w:t>(b)</w:t>
        <w:tab/>
      </w:r>
      <w:r>
        <w:rPr>
          <w:u w:val="single"/>
        </w:rPr>
        <w:t>Conditions Precedent Imposed On Behalf Of Shipper</w:t>
      </w:r>
      <w:r>
        <w:rPr/>
        <w:t>:</w:t>
      </w:r>
    </w:p>
    <w:p>
      <w:pPr>
        <w:pStyle w:val="Normal"/>
        <w:numPr>
          <w:ilvl w:val="0"/>
          <w:numId w:val="1"/>
        </w:numPr>
        <w:tabs>
          <w:tab w:val="clear" w:pos="720"/>
          <w:tab w:val="left" w:pos="-1440" w:leader="none"/>
        </w:tabs>
        <w:spacing w:lineRule="auto" w:line="480"/>
        <w:jc w:val="both"/>
        <w:rPr/>
      </w:pPr>
      <w:r>
        <w:rPr/>
        <w:t xml:space="preserve">Receipt by Shipper of any necessary approvals of its </w:t>
      </w:r>
      <w:ins w:id="6" w:author="ECT" w:date="2000-06-13T16:51:00Z">
        <w:r>
          <w:rPr/>
          <w:t>Management</w:t>
        </w:r>
      </w:ins>
      <w:del w:id="7" w:author="ECT" w:date="2000-06-13T16:51:00Z">
        <w:r>
          <w:rPr/>
          <w:delText>Board of Directors</w:delText>
        </w:r>
      </w:del>
      <w:r>
        <w:rPr/>
        <w:t xml:space="preserve">, or of the </w:t>
      </w:r>
      <w:ins w:id="8" w:author="ECT" w:date="2000-06-13T16:51:00Z">
        <w:r>
          <w:rPr/>
          <w:t>Management</w:t>
        </w:r>
      </w:ins>
      <w:del w:id="9" w:author="ECT" w:date="2000-06-13T16:51:00Z">
        <w:r>
          <w:rPr/>
          <w:delText>Board of Directors</w:delText>
        </w:r>
      </w:del>
      <w:r>
        <w:rPr/>
        <w:t xml:space="preserve"> of its corporate parent, if applicable, which approval(s) must be obtained by Shipper no later than forty-five (45) days after Shipper receives written notice from ANR that ANR intends to satisfy all conditions precedent to commencement of construction of the SupplyLink Project which the FERC requires ANR to satisfy, but no later than June 1, 2001.</w:t>
      </w:r>
    </w:p>
    <w:p>
      <w:pPr>
        <w:pStyle w:val="Normal"/>
        <w:numPr>
          <w:ilvl w:val="0"/>
          <w:numId w:val="1"/>
        </w:numPr>
        <w:tabs>
          <w:tab w:val="clear" w:pos="720"/>
          <w:tab w:val="left" w:pos="-1440" w:leader="none"/>
        </w:tabs>
        <w:spacing w:lineRule="auto" w:line="480"/>
        <w:jc w:val="both"/>
        <w:rPr/>
      </w:pPr>
      <w:r>
        <w:rPr/>
        <w:t>Receipt by Shipper, on terms and conditions acceptable to Shipper (in its sole discretion), all necessary regulatory approvals to own, construct and operate the Gleason Project</w:t>
      </w:r>
      <w:ins w:id="10" w:author="ECT" w:date="2000-06-13T16:51:00Z">
        <w:r>
          <w:rPr/>
          <w:t xml:space="preserve"> as a gas-fired combined-cycle generating unit.</w:t>
        </w:r>
      </w:ins>
      <w:r>
        <w:rPr/>
        <w:t>.</w:t>
      </w:r>
    </w:p>
    <w:p>
      <w:pPr>
        <w:pStyle w:val="Normal"/>
        <w:jc w:val="both"/>
        <w:rPr>
          <w:ins w:id="12" w:author="ECT" w:date="2000-06-13T16:57:00Z"/>
        </w:rPr>
      </w:pPr>
      <w:ins w:id="11" w:author="ECT" w:date="2000-06-13T16:57:00Z">
        <w:r>
          <w:rPr/>
        </w:r>
      </w:ins>
    </w:p>
    <w:p>
      <w:pPr>
        <w:pStyle w:val="Normal"/>
        <w:numPr>
          <w:ilvl w:val="0"/>
          <w:numId w:val="1"/>
        </w:numPr>
        <w:tabs>
          <w:tab w:val="clear" w:pos="720"/>
          <w:tab w:val="left" w:pos="-1440" w:leader="none"/>
        </w:tabs>
        <w:spacing w:lineRule="auto" w:line="480"/>
        <w:jc w:val="both"/>
        <w:rPr>
          <w:ins w:id="15" w:author="ECT" w:date="2000-06-13T16:59:00Z"/>
        </w:rPr>
      </w:pPr>
      <w:ins w:id="13" w:author="ECT" w:date="2000-06-13T16:57:00Z">
        <w:r>
          <w:rPr/>
          <w:t>If the Supply Link Project is not placed in service by November 1, 2003, Shipper, in its sole and reasonable discretion, may elect to terminate this Agreement by giving ANR written notice thereof by December 1, 200</w:t>
        </w:r>
      </w:ins>
      <w:ins w:id="14" w:author="ECT" w:date="2000-06-13T16:59:00Z">
        <w:r>
          <w:rPr/>
          <w:t>3.</w:t>
        </w:r>
      </w:ins>
    </w:p>
    <w:p>
      <w:pPr>
        <w:pStyle w:val="Normal"/>
        <w:tabs>
          <w:tab w:val="clear" w:pos="720"/>
          <w:tab w:val="left" w:pos="-1440" w:leader="none"/>
        </w:tabs>
        <w:spacing w:lineRule="auto" w:line="480"/>
        <w:jc w:val="both"/>
        <w:rPr>
          <w:ins w:id="17" w:author="ECT" w:date="2000-06-13T16:55:00Z"/>
        </w:rPr>
      </w:pPr>
      <w:ins w:id="16" w:author="ECT" w:date="2000-06-13T16:55:00Z">
        <w:r>
          <w:rPr/>
        </w:r>
      </w:ins>
    </w:p>
    <w:p>
      <w:pPr>
        <w:pStyle w:val="Normal"/>
        <w:spacing w:lineRule="auto" w:line="480"/>
        <w:ind w:firstLine="720" w:end="0"/>
        <w:jc w:val="both"/>
        <w:rPr/>
      </w:pPr>
      <w:r>
        <w:rPr/>
        <w:t>5.</w:t>
        <w:tab/>
      </w:r>
      <w:r>
        <w:rPr>
          <w:u w:val="single"/>
        </w:rPr>
        <w:t>Rates and Rate Methodology</w:t>
      </w:r>
      <w:r>
        <w:rPr/>
        <w:t>.  Shipper, having elected negotiated rates, agrees to pay such rates without regard to any action or determination of the FERC with respect to the proposed recourse rates.</w:t>
      </w:r>
    </w:p>
    <w:p>
      <w:pPr>
        <w:pStyle w:val="Normal"/>
        <w:spacing w:lineRule="auto" w:line="480"/>
        <w:ind w:firstLine="720" w:end="0"/>
        <w:jc w:val="both"/>
        <w:rPr/>
      </w:pPr>
      <w:r>
        <w:rPr/>
        <w:t>6.</w:t>
        <w:tab/>
      </w:r>
      <w:r>
        <w:rPr>
          <w:u w:val="single"/>
        </w:rPr>
        <w:t>Representations and Warranties</w:t>
      </w:r>
      <w:r>
        <w:rPr/>
        <w:t>.</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spacing w:lineRule="auto" w:line="480"/>
        <w:ind w:firstLine="720" w:end="0"/>
        <w:jc w:val="both"/>
        <w:rPr/>
      </w:pPr>
      <w:r>
        <w:rPr/>
        <w:t>(a)</w:t>
        <w:tab/>
        <w:t xml:space="preserve"> ANR represents and warrants that (i) it is duly organized and validly existing under the laws of the State of Delaware and has all requisite legal power and authority to execute this Agreement and carry out the terms, conditions and provisions hereof; (ii) this Agreement constitutes the valid, legal and binding obligation of ANR, enforceable in accordance with the terms hereof; (iii) there are no actions, suits or proceedings pending or, to ANR’s knowledge, threatened against or affecting ANR before any Court or administrative body that might materially adversely affect the ability of ANR to meet and carry out its obligations hereunder; and (iv) the execution and delivery by ANR of this Agreement has been duly authorized by all requisite corporate action.</w:t>
      </w:r>
    </w:p>
    <w:p>
      <w:pPr>
        <w:pStyle w:val="Normal"/>
        <w:spacing w:lineRule="auto" w:line="480"/>
        <w:ind w:firstLine="720" w:end="0"/>
        <w:jc w:val="both"/>
        <w:rPr/>
      </w:pPr>
      <w:r>
        <w:rPr/>
        <w:t>(b)</w:t>
        <w:tab/>
      </w:r>
      <w:r>
        <w:rPr>
          <w:u w:val="single"/>
        </w:rPr>
        <w:t>Shipper</w:t>
      </w:r>
      <w:r>
        <w:rPr/>
        <w:t>.  Shipper represents and warrants that (i) it is duly organized and validly existing under the laws of the State of Shipper’s incorporation and has all requisite legal power and authority to execute this Agreement and carry out the terms, conditions and provisions hereof; (ii) this Agreement constitutes the valid, legal and binding obligation of Shipper, enforceable in accordance with the terms hereof; (iii) there are no actions, suits or proceedings pending or, to Shipper’s knowledge, threatened against or affecting Shipper before any Court or administrative body that might materially adversely affect the ability of Shipper to meet and carry out its obligations hereunder; (iv) the execution and delivery by Shipper of this Agreement has been duly authorized by all requisite corporate action; and (v) upon execution and delivery of the Service Agreement, Shipper will satisfy all of the creditworthiness requirements of ANR’s FERC Gas Tariff, as it may be amended from time to time.</w:t>
      </w:r>
    </w:p>
    <w:p>
      <w:pPr>
        <w:pStyle w:val="Normal"/>
        <w:spacing w:lineRule="auto" w:line="480"/>
        <w:ind w:firstLine="720" w:end="0"/>
        <w:jc w:val="both"/>
        <w:rPr/>
      </w:pPr>
      <w:r>
        <w:rPr/>
        <w:t>7.</w:t>
        <w:tab/>
      </w:r>
      <w:r>
        <w:rPr>
          <w:u w:val="single"/>
        </w:rPr>
        <w:t>Term</w:t>
      </w:r>
      <w:r>
        <w:rPr/>
        <w:t>.  This Agreement shall become effective when executed by both ANR and Shipper, and shall remain in effect unless and until terminated as hereinafter provided.</w:t>
      </w:r>
    </w:p>
    <w:p>
      <w:pPr>
        <w:pStyle w:val="Normal"/>
        <w:spacing w:lineRule="auto" w:line="480"/>
        <w:ind w:firstLine="720" w:end="0"/>
        <w:jc w:val="both"/>
        <w:rPr/>
      </w:pPr>
      <w:r>
        <w:rPr/>
        <w:t>(a)</w:t>
        <w:tab/>
      </w:r>
      <w:r>
        <w:rPr>
          <w:u w:val="single"/>
        </w:rPr>
        <w:t>Termination of Precedent Agreement</w:t>
      </w:r>
      <w:r>
        <w:rPr/>
        <w:t>.  In the event each of the conditions precedent set forth in Paragraph 4 above has not been satisfied or waived by the Party on whose behalf such condition is imposed by the date specified in such Paragraph, then such Party may terminate this Agreement by giving written notice of termination to the other Party within thirty (30) days of such date.</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spacing w:lineRule="auto" w:line="480"/>
        <w:ind w:firstLine="720" w:end="0"/>
        <w:jc w:val="both"/>
        <w:rPr/>
      </w:pPr>
      <w:r>
        <w:rPr/>
        <w:t>(b)</w:t>
        <w:tab/>
      </w:r>
      <w:r>
        <w:rPr>
          <w:u w:val="single"/>
        </w:rPr>
        <w:t>Commencement of Transportation Service(s)</w:t>
      </w:r>
      <w:r>
        <w:rPr/>
        <w:t>.  If this Agreement is not terminated pursuant to Paragraph 7(a) above, then this Agreement will terminate by its express terms on the date of commencement of transportation service(s) under the Service Agreement, and thereafter ANR's and Shipper's respective rights and obligations related to the transactions contemplated herein shall be determined pursuant to the terms and conditions of the Service Agreement and the terms and conditions of ANR's FERC Gas Tariff, as in effect from time to time.</w:t>
      </w:r>
    </w:p>
    <w:p>
      <w:pPr>
        <w:pStyle w:val="Normal"/>
        <w:spacing w:lineRule="auto" w:line="480"/>
        <w:ind w:firstLine="720" w:end="0"/>
        <w:jc w:val="both"/>
        <w:rPr/>
      </w:pPr>
      <w:r>
        <w:rPr/>
        <w:t>8.</w:t>
        <w:tab/>
      </w:r>
      <w:r>
        <w:rPr>
          <w:u w:val="single"/>
        </w:rPr>
        <w:t>Assignment</w:t>
      </w:r>
      <w:r>
        <w:rPr/>
        <w:t>.  This Agreement shall be binding upon ANR, Shipper and their successors and assigns; and neither Party shall assign this Agreement or any rights or obligations hereunder without first obtaining the prior written consent of the other Party (which consent shall not be unreasonably withheld) and subject to the receipt of any necessary governmental and regulatory authorizations.  Nothing contained herein shall prevent either Party from pledging, mortgaging or assigning its rights as security for its indebtedness and either Party may assign to the pledgee or mortgagee (or to a trustee for a holder of such indebtedness) any monies due or to become due under the Service Agreement.</w:t>
      </w:r>
    </w:p>
    <w:p>
      <w:pPr>
        <w:pStyle w:val="Normal"/>
        <w:spacing w:lineRule="auto" w:line="480"/>
        <w:ind w:firstLine="720" w:end="0"/>
        <w:jc w:val="both"/>
        <w:rPr/>
      </w:pPr>
      <w:r>
        <w:rPr/>
        <w:t>9.</w:t>
        <w:tab/>
      </w:r>
      <w:r>
        <w:rPr>
          <w:u w:val="single"/>
        </w:rPr>
        <w:t>Modification or Waiver</w:t>
      </w:r>
      <w:r>
        <w:rPr/>
        <w:t>.  No modification or waiver of the terms and conditions of this Agreement shall be made except by the execution by the Parties of a written amendment to this Agreement.</w:t>
      </w:r>
    </w:p>
    <w:p>
      <w:pPr>
        <w:pStyle w:val="Normal"/>
        <w:spacing w:lineRule="auto" w:line="480"/>
        <w:ind w:firstLine="720" w:end="0"/>
        <w:jc w:val="both"/>
        <w:rPr/>
      </w:pPr>
      <w:r>
        <w:rPr/>
        <w:t>10.</w:t>
        <w:tab/>
      </w:r>
      <w:r>
        <w:rPr>
          <w:u w:val="single"/>
        </w:rPr>
        <w:t>Notices</w:t>
      </w:r>
      <w:r>
        <w:rPr/>
        <w:t xml:space="preserve">.  All notices, requests, demands, instructions and other communications required or permitted to be given hereunder shall be in writing and shall be delivered personally or mailed by certified mail, postage prepaid and return receipt requested or by facsimile, as follows: </w:t>
      </w:r>
    </w:p>
    <w:p>
      <w:pPr>
        <w:pStyle w:val="Normal"/>
        <w:spacing w:lineRule="auto" w:line="480"/>
        <w:ind w:firstLine="720" w:end="0"/>
        <w:jc w:val="both"/>
        <w:rPr>
          <w:u w:val="single"/>
        </w:rPr>
      </w:pPr>
      <w:r>
        <w:rPr>
          <w:u w:val="single"/>
        </w:rPr>
        <w:t>If to :</w:t>
      </w:r>
    </w:p>
    <w:p>
      <w:pPr>
        <w:pStyle w:val="Normal"/>
        <w:ind w:firstLine="720" w:end="0"/>
        <w:rPr/>
      </w:pPr>
      <w:r>
        <w:rPr/>
        <w:t xml:space="preserve">ANR Pipeline Company </w:t>
        <w:softHyphen/>
      </w:r>
    </w:p>
    <w:p>
      <w:pPr>
        <w:pStyle w:val="Normal"/>
        <w:ind w:firstLine="720" w:end="0"/>
        <w:rPr/>
      </w:pPr>
      <w:r>
        <w:rPr/>
        <w:t>500 Renaissance Center</w:t>
      </w:r>
    </w:p>
    <w:p>
      <w:pPr>
        <w:pStyle w:val="Normal"/>
        <w:ind w:firstLine="720" w:end="0"/>
        <w:rPr/>
      </w:pPr>
      <w:r>
        <w:rPr/>
        <w:t>Detroit, Michigan 48243</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ind w:firstLine="720" w:end="0"/>
        <w:rPr/>
      </w:pPr>
      <w:r>
        <w:rPr/>
        <w:t>Attention: Project Development</w:t>
      </w:r>
    </w:p>
    <w:p>
      <w:pPr>
        <w:pStyle w:val="Normal"/>
        <w:ind w:firstLine="720" w:end="0"/>
        <w:rPr/>
      </w:pPr>
      <w:r>
        <w:rPr/>
        <w:t>Telephone No. (313) 496-5673</w:t>
      </w:r>
    </w:p>
    <w:p>
      <w:pPr>
        <w:pStyle w:val="Normal"/>
        <w:ind w:firstLine="720" w:end="0"/>
        <w:rPr/>
      </w:pPr>
      <w:r>
        <w:rPr/>
        <w:t>Facsimile No. (313) 496-5052</w:t>
      </w:r>
    </w:p>
    <w:p>
      <w:pPr>
        <w:pStyle w:val="Normal"/>
        <w:ind w:firstLine="720" w:end="0"/>
        <w:rPr/>
      </w:pPr>
      <w:r>
        <w:rPr/>
      </w:r>
    </w:p>
    <w:p>
      <w:pPr>
        <w:pStyle w:val="Normal"/>
        <w:rPr/>
      </w:pPr>
      <w:r>
        <w:rPr/>
      </w:r>
    </w:p>
    <w:p>
      <w:pPr>
        <w:pStyle w:val="Normal"/>
        <w:ind w:firstLine="720" w:end="0"/>
        <w:rPr/>
      </w:pPr>
      <w:r>
        <w:rPr>
          <w:u w:val="single"/>
        </w:rPr>
        <w:t>If to Shipper</w:t>
      </w:r>
      <w:r>
        <w:rPr/>
        <w:t>:</w:t>
      </w:r>
    </w:p>
    <w:p>
      <w:pPr>
        <w:pStyle w:val="Normal"/>
        <w:rPr/>
      </w:pPr>
      <w:r>
        <w:rPr/>
      </w:r>
    </w:p>
    <w:p>
      <w:pPr>
        <w:pStyle w:val="Normal"/>
        <w:ind w:firstLine="720" w:end="0"/>
        <w:rPr>
          <w:ins w:id="19" w:author="ECT" w:date="2000-06-13T16:52:00Z"/>
        </w:rPr>
      </w:pPr>
      <w:ins w:id="18" w:author="ECT" w:date="2000-06-13T16:52:00Z">
        <w:r>
          <w:rPr/>
          <w:t xml:space="preserve">Gleason Power I, L.L.C., </w:t>
        </w:r>
      </w:ins>
    </w:p>
    <w:p>
      <w:pPr>
        <w:pStyle w:val="Normal"/>
        <w:ind w:firstLine="720" w:end="0"/>
        <w:rPr/>
      </w:pPr>
      <w:ins w:id="20" w:author="ECT" w:date="2000-06-13T16:52:00Z">
        <w:r>
          <w:rPr/>
          <w:t>Attention:  Chris Meyer</w:t>
        </w:r>
      </w:ins>
      <w:r>
        <w:rPr/>
        <w:t>____________________________</w:t>
      </w:r>
    </w:p>
    <w:p>
      <w:pPr>
        <w:pStyle w:val="Normal"/>
        <w:ind w:firstLine="720" w:end="0"/>
        <w:rPr/>
      </w:pPr>
      <w:ins w:id="21" w:author="ECT" w:date="2000-06-13T16:52:00Z">
        <w:r>
          <w:rPr/>
          <w:t>1400 Smith Street</w:t>
        </w:r>
      </w:ins>
      <w:r>
        <w:rPr/>
        <w:t>____________________________</w:t>
      </w:r>
    </w:p>
    <w:p>
      <w:pPr>
        <w:pStyle w:val="Normal"/>
        <w:ind w:firstLine="720" w:end="0"/>
        <w:rPr/>
      </w:pPr>
      <w:ins w:id="22" w:author="ECT" w:date="2000-06-13T16:53:00Z">
        <w:r>
          <w:rPr/>
          <w:t>Houston, TX 77002</w:t>
        </w:r>
      </w:ins>
      <w:r>
        <w:rPr/>
        <w:t>____________________________</w:t>
      </w:r>
    </w:p>
    <w:p>
      <w:pPr>
        <w:pStyle w:val="Normal"/>
        <w:ind w:firstLine="720" w:end="0"/>
        <w:rPr/>
      </w:pPr>
      <w:r>
        <w:rPr/>
        <w:t xml:space="preserve">Telephone No.  </w:t>
      </w:r>
      <w:ins w:id="23" w:author="ECT" w:date="2000-06-13T16:53:00Z">
        <w:r>
          <w:rPr/>
          <w:t>713-853-1666</w:t>
        </w:r>
      </w:ins>
      <w:r>
        <w:rPr/>
        <w:t>_______________</w:t>
      </w:r>
    </w:p>
    <w:p>
      <w:pPr>
        <w:pStyle w:val="Normal"/>
        <w:ind w:firstLine="720" w:end="0"/>
        <w:rPr/>
      </w:pPr>
      <w:r>
        <w:rPr/>
        <w:t xml:space="preserve">Facsimile No.   </w:t>
      </w:r>
      <w:ins w:id="24" w:author="ECT" w:date="2000-06-13T16:53:00Z">
        <w:r>
          <w:rPr/>
          <w:t>713-646-3460</w:t>
        </w:r>
      </w:ins>
      <w:r>
        <w:rPr/>
        <w:t>_______________</w:t>
      </w:r>
    </w:p>
    <w:p>
      <w:pPr>
        <w:pStyle w:val="Normal"/>
        <w:rPr/>
      </w:pPr>
      <w:r>
        <w:rPr/>
      </w:r>
    </w:p>
    <w:p>
      <w:pPr>
        <w:pStyle w:val="Normal"/>
        <w:spacing w:lineRule="auto" w:line="480"/>
        <w:jc w:val="both"/>
        <w:rPr/>
      </w:pPr>
      <w:r>
        <w:rPr/>
        <w:t>or to such other place within the United States of America as either Party may designate by written notice to the other Party.  All notices given by personal delivery or certified mail shall be effective on the date of actual receipt at the appropriate address.  Notice given by facsimile shall be effective upon actual receipt if received during recipient's normal business hours or at the beginning of the next business day after receipt if received after the recipient's normal business hours.</w:t>
      </w:r>
    </w:p>
    <w:p>
      <w:pPr>
        <w:pStyle w:val="Normal"/>
        <w:spacing w:lineRule="auto" w:line="480"/>
        <w:ind w:firstLine="720" w:end="0"/>
        <w:jc w:val="both"/>
        <w:rPr/>
      </w:pPr>
      <w:r>
        <w:rPr/>
        <w:t>11.</w:t>
        <w:tab/>
      </w:r>
      <w:r>
        <w:rPr>
          <w:u w:val="single"/>
        </w:rPr>
        <w:t>Limitation of Liability</w:t>
      </w:r>
      <w:r>
        <w:rPr/>
        <w:t>.  Shipper agrees that any and all claims, demands and causes of action that it may bring against ANR shall be limited to the assets of the SupplyLink Project. Execution of this Agreement does not bind or require any affiliate of ANR to undertake any obligation in connection with this Agreement.  Accordingly, Shipper hereby waives its rights to proceed against any affiliate of ANR</w:t>
      </w:r>
      <w:ins w:id="25" w:author="ECT" w:date="2000-06-13T16:53:00Z">
        <w:r>
          <w:rPr/>
          <w:t xml:space="preserve"> with respect to any claims arising under this Agreement</w:t>
        </w:r>
      </w:ins>
      <w:r>
        <w:rPr/>
        <w:t>.  Shipper and ANR further agree that neither Party shall be liable to the other Party for incidental, consequential or indirect damages under this Agreement, whether arising in contract, tort or otherwise.</w:t>
      </w:r>
    </w:p>
    <w:p>
      <w:pPr>
        <w:pStyle w:val="Normal"/>
        <w:spacing w:lineRule="auto" w:line="480"/>
        <w:ind w:firstLine="720" w:end="0"/>
        <w:jc w:val="both"/>
        <w:rPr/>
      </w:pPr>
      <w:r>
        <w:rPr/>
        <w:t>12.</w:t>
        <w:tab/>
      </w:r>
      <w:r>
        <w:rPr>
          <w:u w:val="single"/>
        </w:rPr>
        <w:t>No Third Person Beneficiary</w:t>
      </w:r>
      <w:r>
        <w:rPr/>
        <w:t>.  This Agreement shall not create any rights in third parties, and no provision hereof shall be construed as creating any obligations for the benefit of, or rights in favor of, any person or entity other than ANR and Shipper.</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spacing w:lineRule="auto" w:line="480"/>
        <w:ind w:firstLine="720" w:end="0"/>
        <w:jc w:val="both"/>
        <w:rPr/>
      </w:pPr>
      <w:r>
        <w:rPr/>
        <w:t>13.</w:t>
        <w:tab/>
      </w:r>
      <w:r>
        <w:rPr>
          <w:u w:val="single"/>
        </w:rPr>
        <w:t>Governing Law</w:t>
      </w:r>
      <w:r>
        <w:rPr/>
        <w:t xml:space="preserve">.  THE CONSTRUCTION, INTERPRETATION, AND ENFORCEMENT OF THIS AGREEMENT SHALL BE GOVERNED BY THE LAWS OF THE STATE OF </w:t>
      </w:r>
      <w:ins w:id="26" w:author="ECT" w:date="2000-06-13T16:54:00Z">
        <w:r>
          <w:rPr/>
          <w:t>TEXAS</w:t>
        </w:r>
      </w:ins>
      <w:del w:id="27" w:author="ECT" w:date="2000-06-13T16:54:00Z">
        <w:r>
          <w:rPr/>
          <w:delText>DELAWARE</w:delText>
        </w:r>
      </w:del>
      <w:r>
        <w:rPr/>
        <w:t xml:space="preserve">, EXCLUDING ANY CONFLICT OF LAW OR RULE, WHICH WOULD REFER ANY MATTER TO THE LAWS OF A JURISDICTION OTHER THAN THE STATE OF </w:t>
      </w:r>
      <w:ins w:id="28" w:author="ECT" w:date="2000-06-13T16:54:00Z">
        <w:r>
          <w:rPr/>
          <w:t>TEXAS</w:t>
        </w:r>
      </w:ins>
      <w:del w:id="29" w:author="ECT" w:date="2000-06-13T16:54:00Z">
        <w:r>
          <w:rPr/>
          <w:delText>DELAWARE</w:delText>
        </w:r>
      </w:del>
      <w:r>
        <w:rPr/>
        <w:t>.</w:t>
      </w:r>
    </w:p>
    <w:p>
      <w:pPr>
        <w:pStyle w:val="Normal"/>
        <w:spacing w:lineRule="auto" w:line="480"/>
        <w:ind w:firstLine="720" w:end="0"/>
        <w:jc w:val="both"/>
        <w:rPr/>
      </w:pPr>
      <w:r>
        <w:rPr/>
        <w:t>14.</w:t>
        <w:tab/>
      </w:r>
      <w:r>
        <w:rPr>
          <w:u w:val="single"/>
        </w:rPr>
        <w:t>Multiple Counterparts.</w:t>
      </w:r>
      <w:r>
        <w:rPr/>
        <w:t xml:space="preserve">  This Agreement may be executed by the Parties in any number of counterparts, each of which shall be deemed an original instrument, but all of which shall constitute but one and the same agreement.</w:t>
      </w:r>
    </w:p>
    <w:p>
      <w:pPr>
        <w:pStyle w:val="Normal"/>
        <w:spacing w:lineRule="auto" w:line="480"/>
        <w:ind w:firstLine="720" w:end="0"/>
        <w:jc w:val="both"/>
        <w:rPr/>
      </w:pPr>
      <w:r>
        <w:rPr/>
        <w:t>15.</w:t>
        <w:tab/>
      </w:r>
      <w:r>
        <w:rPr>
          <w:u w:val="single"/>
        </w:rPr>
        <w:t>Effect of Invalid Provision</w:t>
      </w:r>
      <w:r>
        <w:rPr/>
        <w:t>.  Except as otherwise expressly stated herein, in the event any provision contained in this Agreement shall for any reason be held invalid, illegal or unenforceable by a court or regulatory agency of competent jurisdiction by reason of a statutory change or enactment, such invalidity, illegality or unenforceability shall not affect the remaining provisions of this Agreement.</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spacing w:lineRule="auto" w:line="480"/>
        <w:ind w:firstLine="720" w:end="0"/>
        <w:jc w:val="both"/>
        <w:rPr/>
      </w:pPr>
      <w:r>
        <w:rPr/>
        <w:t>16.</w:t>
        <w:tab/>
      </w:r>
      <w:r>
        <w:rPr>
          <w:u w:val="single"/>
        </w:rPr>
        <w:t>Confidentiality</w:t>
      </w:r>
      <w:r>
        <w:rPr/>
        <w:t>.  Except as hereinafter provided, neither ANR nor Shipper, nor their respective affiliates, directors, officers, and employees, advisors and representatives shall disclose to any third person the terms and conditions of this Agreement, without the other Party's prior written consent to such disclosure.  This Paragraph 16 shall not apply to disclosures that, in the opinion of ANR's or Shipper's counsel, as the case may be, are required by state or federal laws, rules or regulations or are required by the FERC in respect of the SupplyLink Project.  The disclosure of any information pertaining to this Agreement within ANR's or Shipper's internal organization (including affiliates) and within the organization of any third person to which disclosure is authorized by ANR or Shipper shall be limited to those personnel whose duties require their review or counsel with respect to this Agreement and the Party making such disclosure shall instruct such personnel to maintain the confidentiality of this Agreement.</w:t>
      </w:r>
    </w:p>
    <w:p>
      <w:pPr>
        <w:pStyle w:val="Normal"/>
        <w:spacing w:lineRule="auto" w:line="480"/>
        <w:ind w:firstLine="720" w:end="0"/>
        <w:jc w:val="both"/>
        <w:rPr/>
      </w:pPr>
      <w:r>
        <w:rPr/>
        <w:t>17.</w:t>
        <w:tab/>
      </w:r>
      <w:r>
        <w:rPr>
          <w:u w:val="single"/>
        </w:rPr>
        <w:t>Entire Agreement</w:t>
      </w:r>
      <w:r>
        <w:rPr/>
        <w:t>.  This Agreement and the Attachment(s) hereto constitute the entire agreement between the Parties with respect to the subject matter hereof, superseding any and all prior negotiations, discussions, agreements and understandings, whether oral or written, relating to such subject matter.</w:t>
      </w:r>
    </w:p>
    <w:p>
      <w:pPr>
        <w:pStyle w:val="Normal"/>
        <w:spacing w:lineRule="auto" w:line="480"/>
        <w:ind w:firstLine="720" w:end="0"/>
        <w:jc w:val="both"/>
        <w:rPr/>
      </w:pPr>
      <w:r>
        <w:rPr/>
        <w:t>IN WITNESS WHEREOF, the Parties have caused this Agreement to be duly executed in multiple originals by their duly authorized officers as of the date first written above.</w:t>
      </w:r>
    </w:p>
    <w:p>
      <w:pPr>
        <w:pStyle w:val="Normal"/>
        <w:ind w:firstLine="4320" w:end="0"/>
        <w:jc w:val="both"/>
        <w:rPr>
          <w:b/>
        </w:rPr>
      </w:pPr>
      <w:r>
        <w:rPr>
          <w:b/>
        </w:rPr>
        <w:t>ANR PIPELINE COMPANY</w:t>
      </w:r>
    </w:p>
    <w:p>
      <w:pPr>
        <w:pStyle w:val="Normal"/>
        <w:jc w:val="both"/>
        <w:rPr/>
      </w:pPr>
      <w:r>
        <w:rPr/>
      </w:r>
    </w:p>
    <w:p>
      <w:pPr>
        <w:pStyle w:val="Normal"/>
        <w:ind w:firstLine="4320" w:end="0"/>
        <w:jc w:val="both"/>
        <w:rPr/>
      </w:pPr>
      <w:r>
        <w:rPr/>
        <w:t>By:_______________________________________</w:t>
      </w:r>
    </w:p>
    <w:p>
      <w:pPr>
        <w:pStyle w:val="Normal"/>
        <w:ind w:firstLine="4320" w:end="0"/>
        <w:jc w:val="both"/>
        <w:rPr/>
      </w:pPr>
      <w:r>
        <w:rPr/>
        <w:t xml:space="preserve">     </w:t>
      </w:r>
      <w:r>
        <w:rPr/>
        <w:t>Name:</w:t>
      </w:r>
    </w:p>
    <w:p>
      <w:pPr>
        <w:pStyle w:val="Normal"/>
        <w:ind w:firstLine="4320" w:end="0"/>
        <w:jc w:val="both"/>
        <w:rPr/>
      </w:pPr>
      <w:r>
        <w:rPr/>
        <w:t xml:space="preserve">     </w:t>
      </w:r>
      <w:r>
        <w:rPr/>
        <w:t>Title:</w:t>
      </w:r>
    </w:p>
    <w:p>
      <w:pPr>
        <w:pStyle w:val="Normal"/>
        <w:jc w:val="both"/>
        <w:rPr/>
      </w:pPr>
      <w:r>
        <w:rPr/>
      </w:r>
    </w:p>
    <w:p>
      <w:pPr>
        <w:pStyle w:val="Normal"/>
        <w:ind w:firstLine="4320" w:end="0"/>
        <w:jc w:val="both"/>
        <w:rPr>
          <w:b/>
        </w:rPr>
      </w:pPr>
      <w:r>
        <w:rPr>
          <w:b/>
        </w:rPr>
        <w:t>SHIPPER</w:t>
      </w:r>
    </w:p>
    <w:p>
      <w:pPr>
        <w:pStyle w:val="Normal"/>
        <w:jc w:val="both"/>
        <w:rPr/>
      </w:pPr>
      <w:r>
        <w:rPr/>
      </w:r>
    </w:p>
    <w:p>
      <w:pPr>
        <w:pStyle w:val="Normal"/>
        <w:ind w:firstLine="4320" w:end="0"/>
        <w:jc w:val="both"/>
        <w:rPr/>
      </w:pPr>
      <w:r>
        <w:rPr/>
        <w:t>By: _______________________________________</w:t>
      </w:r>
    </w:p>
    <w:p>
      <w:pPr>
        <w:pStyle w:val="Normal"/>
        <w:ind w:firstLine="4320" w:end="0"/>
        <w:jc w:val="both"/>
        <w:rPr/>
      </w:pPr>
      <w:r>
        <w:rPr/>
        <w:t xml:space="preserve">     </w:t>
      </w:r>
      <w:r>
        <w:rPr/>
        <w:t>Name:</w:t>
      </w:r>
    </w:p>
    <w:p>
      <w:pPr>
        <w:pStyle w:val="Normal"/>
        <w:spacing w:lineRule="auto" w:line="480"/>
        <w:ind w:firstLine="4320" w:end="0"/>
        <w:jc w:val="both"/>
        <w:rPr/>
      </w:pPr>
      <w:r>
        <w:rPr/>
        <w:t xml:space="preserve">     </w:t>
      </w:r>
      <w:r>
        <w:rPr/>
        <w:t>Title:</w:t>
      </w:r>
    </w:p>
    <w:p>
      <w:pPr>
        <w:sectPr>
          <w:type w:val="continuous"/>
          <w:pgSz w:w="12240" w:h="15840"/>
          <w:pgMar w:left="1440" w:right="1440" w:gutter="0" w:header="0" w:top="1440" w:footer="1440" w:bottom="1496"/>
          <w:formProt w:val="false"/>
          <w:textDirection w:val="lrTb"/>
          <w:docGrid w:type="default" w:linePitch="360" w:charSpace="0"/>
        </w:sectPr>
      </w:pPr>
    </w:p>
    <w:p>
      <w:pPr>
        <w:sectPr>
          <w:headerReference w:type="default" r:id="rId3"/>
          <w:footerReference w:type="default" r:id="rId4"/>
          <w:type w:val="nextPage"/>
          <w:pgSz w:w="12240" w:h="15840"/>
          <w:pgMar w:left="1440" w:right="1440" w:gutter="0" w:header="1440" w:top="1496" w:footer="1440" w:bottom="1496"/>
          <w:pgNumType w:fmt="decimal"/>
          <w:formProt w:val="false"/>
          <w:textDirection w:val="lrTb"/>
          <w:docGrid w:type="default" w:linePitch="360" w:charSpace="0"/>
        </w:sectPr>
        <w:pStyle w:val="Footer"/>
        <w:numPr>
          <w:ilvl w:val="0"/>
          <w:numId w:val="0"/>
        </w:numPr>
        <w:rPr/>
      </w:pPr>
      <w:r>
        <w:rPr/>
      </w:r>
    </w:p>
    <w:p>
      <w:pPr>
        <w:pStyle w:val="Header"/>
        <w:rPr/>
      </w:pPr>
      <w:r>
        <w:rPr/>
      </w:r>
    </w:p>
    <w:sectPr>
      <w:headerReference w:type="default" r:id="rId5"/>
      <w:headerReference w:type="first" r:id="rId6"/>
      <w:footerReference w:type="default" r:id="rId7"/>
      <w:footerReference w:type="first" r:id="rId8"/>
      <w:type w:val="nextPage"/>
      <w:pgSz w:w="12240" w:h="15840"/>
      <w:pgMar w:left="1440" w:right="1440"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13">
              <wp:simplePos x="0" y="0"/>
              <wp:positionH relativeFrom="column">
                <wp:posOffset>635</wp:posOffset>
              </wp:positionH>
              <wp:positionV relativeFrom="paragraph">
                <wp:posOffset>635</wp:posOffset>
              </wp:positionV>
              <wp:extent cx="5944235" cy="146685"/>
              <wp:effectExtent l="0" t="0" r="0" b="0"/>
              <wp:wrapTopAndBottom/>
              <wp:docPr id="1" name="Frame1"/>
              <a:graphic xmlns:a="http://schemas.openxmlformats.org/drawingml/2006/main">
                <a:graphicData uri="http://schemas.microsoft.com/office/word/2010/wordprocessingShape">
                  <wps:wsp>
                    <wps:cNvSpPr txBox="1"/>
                    <wps:spPr>
                      <a:xfrm>
                        <a:off x="0" y="0"/>
                        <a:ext cx="5944235" cy="146685"/>
                      </a:xfrm>
                      <a:prstGeom prst="rect"/>
                      <a:solidFill>
                        <a:srgbClr val="FFFFFF">
                          <a:alpha val="0"/>
                        </a:srgbClr>
                      </a:solidFill>
                    </wps:spPr>
                    <wps:txbx>
                      <w:txbxContent>
                        <w:p>
                          <w:pPr>
                            <w:pStyle w:val="Normal"/>
                            <w:jc w:val="center"/>
                            <w:rPr>
                              <w:sz w:val="20"/>
                            </w:rPr>
                          </w:pPr>
                          <w:r>
                            <w:rPr>
                              <w:sz w:val="20"/>
                            </w:rPr>
                            <w:fldChar w:fldCharType="begin"/>
                          </w:r>
                          <w:r>
                            <w:rPr>
                              <w:sz w:val="20"/>
                            </w:rPr>
                            <w:instrText xml:space="preserve"> PAGE </w:instrText>
                          </w:r>
                          <w:r>
                            <w:rPr>
                              <w:sz w:val="20"/>
                            </w:rPr>
                            <w:fldChar w:fldCharType="separate"/>
                          </w:r>
                          <w:r>
                            <w:rPr>
                              <w:sz w:val="20"/>
                            </w:rPr>
                            <w:t>12</w:t>
                          </w:r>
                          <w:r>
                            <w:rPr>
                              <w:sz w:val="20"/>
                            </w:rPr>
                            <w:fldChar w:fldCharType="end"/>
                          </w:r>
                        </w:p>
                      </w:txbxContent>
                    </wps:txbx>
                    <wps:bodyPr anchor="t" lIns="0" tIns="0" rIns="0" bIns="0">
                      <a:noAutofit/>
                    </wps:bodyPr>
                  </wps:wsp>
                </a:graphicData>
              </a:graphic>
            </wp:anchor>
          </w:drawing>
        </mc:Choice>
        <mc:Fallback>
          <w:pict>
            <v:rect fillcolor="#FFFFFF" style="position:absolute;rotation:-0;width:468.05pt;height:11.5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sz w:val="20"/>
                      </w:rPr>
                    </w:pPr>
                    <w:r>
                      <w:rPr>
                        <w:sz w:val="20"/>
                      </w:rPr>
                      <w:fldChar w:fldCharType="begin"/>
                    </w:r>
                    <w:r>
                      <w:rPr>
                        <w:sz w:val="20"/>
                      </w:rPr>
                      <w:instrText xml:space="preserve"> PAGE </w:instrText>
                    </w:r>
                    <w:r>
                      <w:rPr>
                        <w:sz w:val="20"/>
                      </w:rPr>
                      <w:fldChar w:fldCharType="separate"/>
                    </w:r>
                    <w:r>
                      <w:rPr>
                        <w:sz w:val="20"/>
                      </w:rPr>
                      <w:t>12</w:t>
                    </w:r>
                    <w:r>
                      <w:rPr>
                        <w:sz w:val="20"/>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start"/>
      <w:pPr>
        <w:tabs>
          <w:tab w:val="num" w:pos="2160"/>
        </w:tabs>
        <w:ind w:start="2160" w:hanging="720"/>
      </w:pPr>
      <w:rPr/>
    </w:lvl>
  </w:abstractNum>
  <w:abstractNum w:abstractNumId="2">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44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WW8Num1z0">
    <w:name w:val="WW8Num1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tabs>
        <w:tab w:val="clear" w:pos="720"/>
        <w:tab w:val="center" w:pos="4320" w:leader="none"/>
        <w:tab w:val="right" w:pos="8640" w:leader="none"/>
      </w:tabs>
    </w:pPr>
    <w:rPr>
      <w:sz w:val="20"/>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2000-06-13T18:23:00Z</dcterms:created>
  <dc:creator>Samuel J. Andrus</dc:creator>
  <dc:description/>
  <cp:keywords>SupplyLink Independence precedent agreement</cp:keywords>
  <dc:language>en-CA</dc:language>
  <cp:lastModifiedBy>ECT</cp:lastModifiedBy>
  <cp:lastPrinted>2000-06-06T16:47:00Z</cp:lastPrinted>
  <dcterms:modified xsi:type="dcterms:W3CDTF">2000-06-13T19:29:00Z</dcterms:modified>
  <cp:revision>4</cp:revision>
  <dc:subject>SupplyLink and Independence Project</dc:subject>
  <dc:title>SupplyLink Precedent Agreement</dc:title>
</cp:coreProperties>
</file>