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jc w:val="both"/>
        <w:rPr>
          <w:b/>
        </w:rPr>
      </w:pPr>
      <w:r>
        <w:rPr>
          <w:b/>
        </w:rPr>
        <w:t xml:space="preserve">Date:   </w:t>
        <w:tab/>
        <w:t xml:space="preserve">Contract No.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b/>
        </w:rPr>
      </w:pPr>
      <w:r>
        <w:rPr>
          <w:b/>
        </w:rPr>
        <w:tab/>
        <w:t>FTS - 1 SERVICE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This AGREEMENT</w:t>
      </w:r>
      <w:r>
        <w:rPr/>
        <w:t xml:space="preserve"> is entered into by ANR Pipeline Company (Transporter) and Gleason Power </w:t>
      </w:r>
      <w:ins w:id="0" w:author="ECT" w:date="2000-06-13T16:27:00Z">
        <w:r>
          <w:rPr/>
          <w:t xml:space="preserve">I </w:t>
        </w:r>
      </w:ins>
      <w:del w:id="1" w:author="ECT" w:date="2000-06-13T16:27:00Z">
        <w:r>
          <w:rPr/>
          <w:delText>Company</w:delText>
        </w:r>
      </w:del>
      <w:r>
        <w:rPr/>
        <w:t>, L</w:t>
      </w:r>
      <w:ins w:id="2" w:author="ECT" w:date="2000-06-13T16:47:00Z">
        <w:r>
          <w:rPr/>
          <w:t>.</w:t>
        </w:r>
      </w:ins>
      <w:r>
        <w:rPr/>
        <w:t>L</w:t>
      </w:r>
      <w:ins w:id="3" w:author="ECT" w:date="2000-06-13T16:47:00Z">
        <w:r>
          <w:rPr/>
          <w:t>.</w:t>
        </w:r>
      </w:ins>
      <w:r>
        <w:rPr/>
        <w:t>C</w:t>
      </w:r>
      <w:ins w:id="4" w:author="ECT" w:date="2000-06-13T16:47:00Z">
        <w:r>
          <w:rPr/>
          <w:t>.</w:t>
        </w:r>
      </w:ins>
      <w:r>
        <w:rPr/>
        <w:t xml:space="preserve"> (Shipper).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WHEREAS</w:t>
      </w:r>
      <w:r>
        <w:rPr/>
        <w:t>, Shipper has requested Transporter to transport Gas on its behalf and Transporter represents that it is willing to transport Gas under the terms and conditions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NOW, THEREFORE, </w:t>
      </w:r>
      <w:r>
        <w:rPr/>
        <w:t>Transporter and Shipper agree that the terms below, together with the terms and conditions of Transporter's applicable Rate Schedule and General Terms and Conditions of Transporter's FERC Gas Tariff constitute the transportation service to be provided and the rights and obligations of Shipper and 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AUTHORITY FOR TRANSPORTATION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284G - Blanket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RATE SCHEDULE: Firm Transportation Service (FTS - 1)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CONTRACT QUANTITIES:</w:t>
        <w:tab/>
        <w:t>80,000 Dth per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Primary Routes - see Exhibit attached</w:t>
      </w:r>
      <w:r>
        <w:rPr>
          <w:b/>
        </w:rPr>
        <w:t xml:space="preserve"> </w:t>
      </w:r>
      <w:r>
        <w:rPr/>
        <w: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Such Contract Quantities shall be reduced for scheduling purposes, but not for billing purposes, by the Contract Quantities that Shipper has released through Transporter's capacity release program for the period of any release.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TERM OF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This Agreement shall be effective for a primary term of ten (10) years commencing on the later of: (i) November 1, 2002; or (ii) the date Transporter completes the construction of all facilities necessary to provide transportation service(s) to Shipper under this Agreement and such facilities are available for the provision of such transportation service(s)by Transporter, and year to year thereafter until terminated in accordance with the General Terms and Conditions of Transporter's FERC Gas Tariff, as in effect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5.</w:t>
        <w:tab/>
      </w:r>
      <w:r>
        <w:rPr>
          <w:b/>
        </w:rPr>
        <w:t>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Maximum rates, charges, and fees shall be applicable for the entitlements and quantities delivered pursuant to this Agreement unless Transporter has advised Shipper in writing or by GEMS</w:t>
      </w:r>
      <w:r>
        <w:rPr>
          <w:vertAlign w:val="subscript"/>
        </w:rPr>
        <w:t>tm</w:t>
      </w:r>
      <w:r>
        <w:rPr/>
        <w:t xml:space="preserve"> that it has agreed otherwise. For example, Transporter and Shipper may agree that a specified discounted rate will apply: (a) only to certain specified firm service entitlements under this Agreement; (b) only if specified quantity levels are actually achieved under this Agreement (with higher rates, charges, and fees applicable to all quantities above those levels, or to all quantities under the Agreement if the specified levels are not achieved); (c) only to production reserves committed by the Shipper; (d) only during specified time periods; or (e) only to specified Receipt Points, Delivery Points, Mainline Area Segments, Supply Areas, transportation paths, or defined geographical areas; provided, however, that any such discounted rates set forth above shall be between the minimum and maximum rates applicable to the service provided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further agreed that Transporter may seek authorization from the Commission and/or other appropriate body at any time and from time to time to change any rates, charges or other provisions in the applicable Rate Schedule and General Terms and Conditions of Transporter's FERC Gas Tariff, and Transporter shall have the right to place such changes in effect in accordance with the Natural Gas Act. This Agreement shall be deemed to include such changes and any changes which become effective by operation of law and Commission order.  Nothing contained herein shall be construed to deny Shipper any rights it may have under the Natural Gas Act, including the right to participate fully in rate or other proceedings by intervention or otherwise to contest changes in rates in whole or in part.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6.</w:t>
        <w:tab/>
      </w:r>
      <w:r>
        <w:rPr>
          <w:b/>
        </w:rPr>
        <w:t>INCORPORATION BY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provisions of Transporter's applicable Rate Schedule and the General Terms and Conditions of Transporter's FERC Gas Tariff are specifically incorporated herein by reference and made a part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7.</w:t>
        <w:tab/>
      </w:r>
      <w:r>
        <w:rPr>
          <w:b/>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All notices can be given by telephone or other electronic means, however, such notice shall be confirmed in writing at the addresses below or through GEMS</w:t>
      </w:r>
      <w:r>
        <w:rPr>
          <w:vertAlign w:val="subscript"/>
        </w:rPr>
        <w:t>tm</w:t>
      </w:r>
      <w:r>
        <w:rPr/>
        <w:t>.  Shipper or Transporter may change the addresses below by written notice to the other without the necessity of amending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TRANSPORTER: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b/>
        </w:rPr>
      </w:pPr>
      <w:r>
        <w:rPr>
          <w:b/>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ANR PIPELINE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500 Renaissance Center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Detroit, Michigan  48243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Attentions:</w:t>
        <w:tab/>
        <w:t>Gas Control (Nominations)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2430" w:end="0"/>
        <w:jc w:val="both"/>
        <w:rPr/>
      </w:pPr>
      <w:r>
        <w:rPr/>
        <w:t>Volume Management (Statements)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2430" w:end="0"/>
        <w:jc w:val="both"/>
        <w:rPr/>
      </w:pPr>
      <w:r>
        <w:rPr/>
        <w:t>Cash Control (Payments)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2430" w:end="0"/>
        <w:jc w:val="both"/>
        <w:rPr/>
      </w:pPr>
      <w:r>
        <w:rPr/>
        <w:t>Customer Administration (All Other Matters)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b/>
        </w:rPr>
      </w:pPr>
      <w:r>
        <w:rPr>
          <w:b/>
        </w:rPr>
        <w:t>SHIPPER: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b/>
        </w:rPr>
      </w:pPr>
      <w:r>
        <w:rPr>
          <w:b/>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5" w:author="ECT" w:date="2000-06-13T16:28:00Z">
        <w:r>
          <w:rPr>
            <w:u w:val="single"/>
          </w:rPr>
          <w:t>GLEASON POWER I, LLC</w:t>
        </w:r>
      </w:ins>
      <w:r>
        <w:rPr>
          <w:u w:val="single"/>
        </w:rPr>
        <w:t xml:space="preserve">                                                                                   </w:t>
      </w:r>
      <w:r>
        <w:rPr/>
        <w:t xml:space="preserve">  (Shipper)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6" w:author="ECT" w:date="2000-06-13T16:28:00Z">
        <w:r>
          <w:rPr>
            <w:u w:val="single"/>
          </w:rPr>
          <w:t>1400 SMITH STREET</w:t>
        </w:r>
      </w:ins>
      <w:r>
        <w:rPr>
          <w:u w:val="single"/>
        </w:rPr>
        <w:t xml:space="preserve">                                                                                    </w:t>
      </w:r>
      <w:r>
        <w:rPr/>
        <w:t xml:space="preserve">  (Address)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7" w:author="ECT" w:date="2000-06-13T16:34:00Z">
        <w:r>
          <w:rPr>
            <w:u w:val="single"/>
          </w:rPr>
          <w:t>HOUSTON, TX 77002</w:t>
        </w:r>
      </w:ins>
      <w:del w:id="8" w:author="ECT" w:date="2000-06-13T16:29:00Z">
        <w:r>
          <w:rPr>
            <w:u w:val="single"/>
          </w:rPr>
          <w:delText xml:space="preserve"> </w:delText>
        </w:r>
      </w:del>
      <w:del w:id="9" w:author="ECT" w:date="2000-06-13T16:33:00Z">
        <w:r>
          <w:rPr>
            <w:u w:val="single"/>
          </w:rPr>
          <w:delText xml:space="preserve">                                                                                   </w:delText>
        </w:r>
      </w:del>
      <w:del w:id="10" w:author="ECT" w:date="2000-06-13T16:33:00Z">
        <w:r>
          <w:rPr/>
          <w:delText xml:space="preserve">  </w:delText>
        </w:r>
      </w:del>
      <w:r>
        <w:rPr/>
        <w:t>(City, State, Zip)</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Attention:</w:t>
      </w:r>
      <w:ins w:id="11" w:author="ECT" w:date="2000-06-13T16:29:00Z">
        <w:r>
          <w:rPr/>
          <w:t xml:space="preserve"> JIM HOMCO</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Telephone:</w:t>
      </w:r>
      <w:r>
        <w:rPr>
          <w:u w:val="single"/>
        </w:rPr>
        <w:t xml:space="preserve"> </w:t>
      </w:r>
      <w:ins w:id="12" w:author="ECT" w:date="2000-06-13T16:29:00Z">
        <w:r>
          <w:rPr>
            <w:u w:val="single"/>
          </w:rPr>
          <w:t>713-853-7898</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Fax:      </w:t>
      </w:r>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b/>
        </w:rPr>
      </w:pPr>
      <w:r>
        <w:rPr>
          <w:b/>
        </w:rPr>
        <w:t>INVOICES AND STATEMENTS: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13" w:author="ECT" w:date="2000-06-13T16:32:00Z">
        <w:r>
          <w:rPr>
            <w:u w:val="single"/>
          </w:rPr>
          <w:t>GLEASON POWER I, LLC</w:t>
        </w:r>
      </w:ins>
      <w:del w:id="14" w:author="ECT" w:date="2000-06-13T16:32:00Z">
        <w:r>
          <w:rPr>
            <w:u w:val="single"/>
          </w:rPr>
          <w:delText xml:space="preserve">                                                                                   </w:delText>
        </w:r>
      </w:del>
      <w:del w:id="15" w:author="ECT" w:date="2000-06-13T16:32:00Z">
        <w:r>
          <w:rPr/>
          <w:delText xml:space="preserve"> </w:delText>
        </w:r>
      </w:del>
      <w:r>
        <w:rPr/>
        <w:t xml:space="preserve"> (Shipper)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16" w:author="ECT" w:date="2000-06-13T16:32:00Z">
        <w:r>
          <w:rPr>
            <w:u w:val="single"/>
          </w:rPr>
          <w:t>1400 SMITH STREET</w:t>
        </w:r>
      </w:ins>
      <w:del w:id="17" w:author="ECT" w:date="2000-06-13T16:32:00Z">
        <w:r>
          <w:rPr>
            <w:u w:val="single"/>
          </w:rPr>
          <w:delText xml:space="preserve">                                                                                    </w:delText>
        </w:r>
      </w:del>
      <w:del w:id="18" w:author="ECT" w:date="2000-06-13T16:32:00Z">
        <w:r>
          <w:rPr/>
          <w:delText xml:space="preserve"> </w:delText>
        </w:r>
      </w:del>
      <w:r>
        <w:rPr/>
        <w:t xml:space="preserve"> (Address)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19" w:author="ECT" w:date="2000-06-13T16:35:00Z">
        <w:r>
          <w:rPr>
            <w:u w:val="single"/>
          </w:rPr>
          <w:t>HOUSTON, TX 77002</w:t>
        </w:r>
      </w:ins>
      <w:del w:id="20" w:author="ECT" w:date="2000-06-13T16:33:00Z">
        <w:r>
          <w:rPr>
            <w:u w:val="single"/>
          </w:rPr>
          <w:delText xml:space="preserve">                                                                                    </w:delText>
        </w:r>
      </w:del>
      <w:del w:id="21" w:author="ECT" w:date="2000-06-13T16:33:00Z">
        <w:r>
          <w:rPr/>
          <w:delText xml:space="preserve">  </w:delText>
        </w:r>
      </w:del>
      <w:r>
        <w:rPr/>
        <w:t>(City, State, Zip)</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Attention:</w:t>
      </w:r>
      <w:r>
        <w:rPr>
          <w:u w:val="single"/>
        </w:rPr>
        <w:t xml:space="preserve"> </w:t>
      </w:r>
      <w:ins w:id="22" w:author="ECT" w:date="2000-06-13T16:33:00Z">
        <w:r>
          <w:rPr/>
          <w:t>JIM HOMCO</w:t>
        </w:r>
      </w:ins>
      <w:del w:id="23" w:author="ECT" w:date="2000-06-13T16:33:00Z">
        <w:r>
          <w:rPr>
            <w:u w:val="single"/>
          </w:rPr>
          <w:delText xml:space="preserve">                                                                  </w:delText>
        </w:r>
      </w:del>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Telephone:</w:t>
      </w:r>
      <w:ins w:id="24" w:author="ECT" w:date="2000-06-13T16:33:00Z">
        <w:r>
          <w:rPr>
            <w:u w:val="single"/>
          </w:rPr>
          <w:t xml:space="preserve"> 713-853-7898</w:t>
        </w:r>
      </w:ins>
      <w:r>
        <w:rPr>
          <w:u w:val="single"/>
        </w:rPr>
        <w:t xml:space="preserve">                                                                  </w:t>
      </w:r>
      <w:r>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Fax:      </w:t>
      </w:r>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b/>
        </w:rPr>
      </w:pPr>
      <w:r>
        <w:rPr>
          <w:b/>
        </w:rPr>
        <w:t>NOMINATIONS: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u w:val="single"/>
        </w:rPr>
        <w:t xml:space="preserve"> </w:t>
      </w:r>
      <w:ins w:id="25" w:author="ECT" w:date="2000-06-13T16:33:00Z">
        <w:r>
          <w:rPr>
            <w:u w:val="single"/>
          </w:rPr>
          <w:t>GLEASON POWER I, LLC</w:t>
        </w:r>
      </w:ins>
      <w:del w:id="26" w:author="ECT" w:date="2000-06-13T16:33:00Z">
        <w:r>
          <w:rPr>
            <w:u w:val="single"/>
          </w:rPr>
          <w:delText xml:space="preserve">                                                                                  </w:delText>
        </w:r>
      </w:del>
      <w:del w:id="27" w:author="ECT" w:date="2000-06-13T16:33:00Z">
        <w:r>
          <w:rPr/>
          <w:delText xml:space="preserve"> </w:delText>
        </w:r>
      </w:del>
      <w:r>
        <w:rPr/>
        <w:t xml:space="preserve"> (Shipper)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u w:val="single"/>
        </w:rPr>
        <w:t xml:space="preserve"> </w:t>
      </w:r>
      <w:ins w:id="28" w:author="ECT" w:date="2000-06-13T16:33:00Z">
        <w:r>
          <w:rPr>
            <w:u w:val="single"/>
          </w:rPr>
          <w:t>1400 SMITH STREET</w:t>
        </w:r>
      </w:ins>
      <w:del w:id="29" w:author="ECT" w:date="2000-06-13T16:33:00Z">
        <w:r>
          <w:rPr>
            <w:u w:val="single"/>
          </w:rPr>
          <w:delText xml:space="preserve">                                                                                   </w:delText>
        </w:r>
      </w:del>
      <w:del w:id="30" w:author="ECT" w:date="2000-06-13T16:33:00Z">
        <w:r>
          <w:rPr/>
          <w:delText xml:space="preserve"> </w:delText>
        </w:r>
      </w:del>
      <w:r>
        <w:rPr/>
        <w:t xml:space="preserve"> (Address)</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31" w:author="ECT" w:date="2000-06-13T16:35:00Z">
        <w:r>
          <w:rPr>
            <w:u w:val="single"/>
          </w:rPr>
          <w:t>HOUSTON, TX 77002</w:t>
        </w:r>
      </w:ins>
      <w:r>
        <w:rPr>
          <w:u w:val="single"/>
        </w:rPr>
        <w:t xml:space="preserve">                                                                                    </w:t>
      </w:r>
      <w:r>
        <w:rPr/>
        <w:t xml:space="preserve">  (City, State, Zip)</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Attention:</w:t>
      </w:r>
      <w:r>
        <w:rPr>
          <w:u w:val="single"/>
        </w:rPr>
        <w:t xml:space="preserve"> </w:t>
      </w:r>
      <w:ins w:id="32" w:author="ECT" w:date="2000-06-13T16:35:00Z">
        <w:r>
          <w:rPr>
            <w:u w:val="single"/>
          </w:rPr>
          <w:t>JIM HOMCO</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Telephone:</w:t>
      </w:r>
      <w:r>
        <w:rPr>
          <w:u w:val="single"/>
        </w:rPr>
        <w:t xml:space="preserve"> </w:t>
      </w:r>
      <w:ins w:id="33" w:author="ECT" w:date="2000-06-13T16:35:00Z">
        <w:r>
          <w:rPr>
            <w:u w:val="single"/>
          </w:rPr>
          <w:t>713-853-7898</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Fax:      </w:t>
      </w:r>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Mechanical Dialing</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Device No(s)   </w:t>
      </w:r>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b/>
        </w:rPr>
      </w:pPr>
      <w:r>
        <w:rPr>
          <w:b/>
        </w:rPr>
        <w:t>ALL OTHER MATTERS: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ins w:id="34" w:author="ECT" w:date="2000-06-13T16:36:00Z">
        <w:r>
          <w:rPr>
            <w:u w:val="single"/>
          </w:rPr>
          <w:t>GLEASON POWER I, LLC</w:t>
        </w:r>
      </w:ins>
      <w:del w:id="35" w:author="ECT" w:date="2000-06-13T16:36:00Z">
        <w:r>
          <w:rPr>
            <w:u w:val="single"/>
          </w:rPr>
          <w:delText xml:space="preserve">                                                                                   </w:delText>
        </w:r>
      </w:del>
      <w:del w:id="36" w:author="ECT" w:date="2000-06-13T16:36:00Z">
        <w:r>
          <w:rPr/>
          <w:delText xml:space="preserve"> </w:delText>
        </w:r>
      </w:del>
      <w:r>
        <w:rPr/>
        <w:t xml:space="preserve"> (Shipper)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u w:val="single"/>
        </w:rPr>
        <w:t xml:space="preserve"> </w:t>
      </w:r>
      <w:ins w:id="37" w:author="ECT" w:date="2000-06-13T16:36:00Z">
        <w:r>
          <w:rPr>
            <w:u w:val="single"/>
          </w:rPr>
          <w:t>1400 SMITH STREET</w:t>
        </w:r>
      </w:ins>
      <w:del w:id="38" w:author="ECT" w:date="2000-06-13T16:36:00Z">
        <w:r>
          <w:rPr>
            <w:u w:val="single"/>
          </w:rPr>
          <w:delText xml:space="preserve">                                                                                   </w:delText>
        </w:r>
      </w:del>
      <w:del w:id="39" w:author="ECT" w:date="2000-06-13T16:36:00Z">
        <w:r>
          <w:rPr/>
          <w:delText xml:space="preserve"> </w:delText>
        </w:r>
      </w:del>
      <w:r>
        <w:rPr/>
        <w:t xml:space="preserve"> (Address)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u w:val="single"/>
        </w:rPr>
        <w:t xml:space="preserve"> </w:t>
      </w:r>
      <w:ins w:id="40" w:author="ECT" w:date="2000-06-13T16:36:00Z">
        <w:r>
          <w:rPr>
            <w:u w:val="single"/>
          </w:rPr>
          <w:t xml:space="preserve">HOUSTON, TX 77002 </w:t>
        </w:r>
      </w:ins>
      <w:del w:id="41" w:author="ECT" w:date="2000-06-13T16:36:00Z">
        <w:r>
          <w:rPr>
            <w:u w:val="single"/>
          </w:rPr>
          <w:delText xml:space="preserve">  </w:delText>
        </w:r>
      </w:del>
      <w:r>
        <w:rPr>
          <w:u w:val="single"/>
        </w:rPr>
        <w:t xml:space="preserve">                                                                                 </w:t>
      </w:r>
      <w:r>
        <w:rPr/>
        <w:t xml:space="preserve">  (City, State, Zip)</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Attention:</w:t>
      </w:r>
      <w:r>
        <w:rPr>
          <w:u w:val="single"/>
        </w:rPr>
        <w:t xml:space="preserve"> </w:t>
      </w:r>
      <w:ins w:id="42" w:author="ECT" w:date="2000-06-13T16:36:00Z">
        <w:r>
          <w:rPr>
            <w:u w:val="single"/>
          </w:rPr>
          <w:t>CHRIS MEYER</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Telephone:</w:t>
      </w:r>
      <w:r>
        <w:rPr>
          <w:u w:val="single"/>
        </w:rPr>
        <w:t xml:space="preserve"> </w:t>
      </w:r>
      <w:ins w:id="43" w:author="ECT" w:date="2000-06-13T16:36:00Z">
        <w:r>
          <w:rPr>
            <w:u w:val="single"/>
          </w:rPr>
          <w:t>713-853-1666</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 xml:space="preserve">Fax:      </w:t>
      </w:r>
      <w:r>
        <w:rPr>
          <w:u w:val="single"/>
        </w:rPr>
        <w:t xml:space="preserve">  </w:t>
      </w:r>
      <w:ins w:id="44" w:author="ECT" w:date="2000-06-13T16:37:00Z">
        <w:r>
          <w:rPr>
            <w:u w:val="single"/>
          </w:rPr>
          <w:t>713-646-3460</w:t>
        </w:r>
      </w:ins>
      <w:r>
        <w:rPr>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t>8.</w:t>
        <w:tab/>
      </w:r>
      <w:r>
        <w:rPr>
          <w:b/>
        </w:rPr>
        <w:t>FURTHER AGREEMENT</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hanging="720" w:start="1440" w:end="0"/>
        <w:jc w:val="both"/>
        <w:rPr/>
      </w:pPr>
      <w:r>
        <w:rPr/>
        <w:t>A.</w:t>
        <w:tab/>
        <w:t xml:space="preserve">For all quantities of gas transported on the Primary Route and any Secondary Receipt Points within the ANR Joliet Hub up to the Primary Route MDQ under this Agreement, Shipper shall be charged a negotiated rate consisting of a Reservation Charge of $0.09 per Dth </w:t>
      </w:r>
      <w:ins w:id="45" w:author="ECT" w:date="2000-06-13T16:37:00Z">
        <w:r>
          <w:rPr/>
          <w:t>and a commodity rate of $.012 per Dth</w:t>
        </w:r>
      </w:ins>
      <w:ins w:id="46" w:author="ECT" w:date="2000-06-13T16:39:00Z">
        <w:r>
          <w:rPr/>
          <w:t xml:space="preserve"> </w:t>
        </w:r>
      </w:ins>
      <w:r>
        <w:rPr/>
        <w:t>on a 100% load factor basis inclusive of Volumetric Buyout/Buydown, Dakota and Transition costs.  In addition, Shipper shall be charged ACA</w:t>
      </w:r>
      <w:del w:id="47" w:author="ECT" w:date="2000-06-13T16:47:00Z">
        <w:r>
          <w:rPr/>
          <w:delText>,</w:delText>
        </w:r>
      </w:del>
      <w:ins w:id="48" w:author="ECT" w:date="2000-06-13T16:47:00Z">
        <w:r>
          <w:rPr/>
          <w:t xml:space="preserve"> and</w:t>
        </w:r>
      </w:ins>
      <w:r>
        <w:rPr/>
        <w:t xml:space="preserve"> fuel </w:t>
      </w:r>
      <w:del w:id="49" w:author="ECT" w:date="2000-06-13T16:47:00Z">
        <w:r>
          <w:rPr/>
          <w:delText>and any other related fees or surcharges</w:delText>
        </w:r>
      </w:del>
      <w:r>
        <w:rPr/>
        <w:t>.  Shipper shall not be responsible for GRI surcharges, unless and to the extent that Transporter is required to collect and/or remit such charges to GRI.</w:t>
      </w:r>
      <w:ins w:id="50" w:author="ECT" w:date="2000-06-13T16:39:00Z">
        <w:r>
          <w:rPr/>
          <w:t xml:space="preserve">  Shipper </w:t>
        </w:r>
      </w:ins>
      <w:ins w:id="51" w:author="ECT" w:date="2000-06-13T16:41:00Z">
        <w:r>
          <w:rPr/>
          <w:t xml:space="preserve">have Secondary Delivery Point rights at the negotiated rate for deliveries to </w:t>
        </w:r>
      </w:ins>
      <w:ins w:id="52" w:author="ECT" w:date="2000-06-13T16:44:00Z">
        <w:r>
          <w:rPr/>
          <w:t xml:space="preserve">ANR’s </w:t>
        </w:r>
      </w:ins>
      <w:ins w:id="53" w:author="ECT" w:date="2000-06-13T16:42:00Z">
        <w:r>
          <w:rPr/>
          <w:t xml:space="preserve">SE Header, Defiance-Ohio interconnect with Independence Pipeline, </w:t>
        </w:r>
      </w:ins>
      <w:ins w:id="54" w:author="ECT" w:date="2000-06-13T16:45:00Z">
        <w:r>
          <w:rPr/>
          <w:t xml:space="preserve">and </w:t>
        </w:r>
      </w:ins>
      <w:ins w:id="55" w:author="ECT" w:date="2000-06-13T16:43:00Z">
        <w:r>
          <w:rPr/>
          <w:t>all delivery points in the ANR’s Joliet Hub, Lebanon Hub and Brownsville Hub.</w:t>
        </w:r>
      </w:ins>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hanging="720" w:start="1440" w:end="0"/>
        <w:jc w:val="both"/>
        <w:rPr/>
      </w:pPr>
      <w:r>
        <w:rPr/>
        <w:t>B.</w:t>
        <w:tab/>
        <w:t>Except as stated in Paragraph A above, all quantities associated with Secondary Receipt Points, Secondary Delivery Points, and Secondary Routes under this Agreement will be at Maximum Tariff Rates plus all other related fees, surcharges, and fuel.</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hanging="720" w:start="1440" w:end="0"/>
        <w:jc w:val="both"/>
        <w:rPr>
          <w:del w:id="57" w:author="ECT" w:date="2000-06-13T16:37:00Z"/>
        </w:rPr>
      </w:pPr>
      <w:del w:id="56" w:author="ECT" w:date="2000-06-13T16:37:00Z">
        <w:r>
          <w:rPr/>
          <w:delText>C.</w:delText>
          <w:tab/>
          <w:delText>Consistent with provisions of its Tariff, Transporter is willing to contract on Shipper's behalf for capacity required on third party transporters, or for other services to effectuate Shipper's receipt of gas on third party facilities and delivery of gas to Transporter's facilities.</w:delText>
        </w:r>
      </w:del>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del w:id="59" w:author="ECT" w:date="2000-06-13T16:37:00Z"/>
        </w:rPr>
      </w:pPr>
      <w:del w:id="58" w:author="ECT" w:date="2000-06-13T16:37:00Z">
        <w:r>
          <w:rPr/>
        </w:r>
      </w:del>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start="1440" w:end="0"/>
        <w:jc w:val="both"/>
        <w:rPr>
          <w:del w:id="61" w:author="ECT" w:date="2000-06-13T16:37:00Z"/>
        </w:rPr>
      </w:pPr>
      <w:del w:id="60" w:author="ECT" w:date="2000-06-13T16:37:00Z">
        <w:r>
          <w:rPr/>
          <w:delText xml:space="preserve">Shipper has advised Transporter of its desire to have Transporter act in such a capacity. </w:delText>
        </w:r>
      </w:del>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del w:id="63" w:author="ECT" w:date="2000-06-13T16:37:00Z"/>
        </w:rPr>
      </w:pPr>
      <w:del w:id="62" w:author="ECT" w:date="2000-06-13T16:37:00Z">
        <w:r>
          <w:rPr/>
        </w:r>
      </w:del>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start="1440" w:end="0"/>
        <w:jc w:val="both"/>
        <w:rPr/>
      </w:pPr>
      <w:del w:id="64" w:author="ECT" w:date="2000-06-13T16:37:00Z">
        <w:r>
          <w:rPr/>
          <w:delText>Shipper agrees to pay all charges related to such third party transportation arrangements pursuant to Transporter's Tariff</w:delText>
        </w:r>
      </w:del>
      <w:r>
        <w:rPr/>
        <w:t>.</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start="1440" w:end="0"/>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hanging="720" w:start="1440" w:end="0"/>
        <w:jc w:val="both"/>
        <w:rPr/>
      </w:pPr>
      <w:r>
        <w:rPr/>
        <w:t>D.</w:t>
        <w:tab/>
        <w:t>To the extent Shipper desires to utilize receipt/delivery points pursuant to Part 284 B (Section 311 of the NGPA and Section 284.102 of the Commission's regulations), Shipper must execute a separate agreement with Transporter and Shipper must also certify that the transportation of gas will be on behalf of either an "intrastate pipeline" or a "local distribution company."</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720" w:end="0"/>
        <w:jc w:val="both"/>
        <w:rPr/>
      </w:pPr>
      <w:r>
        <w:rPr/>
        <w:t>E.</w:t>
        <w:tab/>
        <w:t>Shipper may select as its Primary Receipt Point one of the Receipt Points in the</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1440" w:end="0"/>
        <w:jc w:val="both"/>
        <w:rPr/>
      </w:pPr>
      <w:r>
        <w:rPr/>
        <w:t>"ANR Joliet Hub", which points include Will County (Northern Border), Alliance,</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1440" w:end="0"/>
        <w:jc w:val="both"/>
        <w:rPr/>
      </w:pPr>
      <w:r>
        <w:rPr/>
        <w:t>Joliet - NGPL or Joliet - Midwestern.  Shipper shall have the right, on a seasonal</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1440" w:end="0"/>
        <w:jc w:val="both"/>
        <w:rPr/>
      </w:pPr>
      <w:r>
        <w:rPr/>
        <w:t>basis, to change the Primary Receipt Point to any Receipt Point within the "ANR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1440" w:end="0"/>
        <w:jc w:val="both"/>
        <w:rPr/>
      </w:pPr>
      <w:r>
        <w:rPr/>
        <w:t>Joliet Hub", subject to the availability of capacity at such point, by providing ANR</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firstLine="1440" w:end="0"/>
        <w:jc w:val="both"/>
        <w:rPr/>
      </w:pPr>
      <w:r>
        <w:rPr/>
        <w:t>with thirty (30) days prior written notice of its election.</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hanging="720" w:start="720" w:end="0"/>
        <w:jc w:val="both"/>
        <w:rPr/>
      </w:pPr>
      <w:r>
        <w:rPr/>
        <w:t>9.</w:t>
        <w:tab/>
      </w:r>
      <w:r>
        <w:rPr>
          <w:b/>
        </w:rPr>
        <w:t>OPERATIONAL FLOW ORDERS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ind w:start="720" w:end="0"/>
        <w:jc w:val="both"/>
        <w:rPr/>
      </w:pPr>
      <w:r>
        <w:rPr/>
        <w:t>Shipper hereby guarantees to Transporter that each contract it has entered into in connection with the Gas to be transported under this Agreement contains a provision that permits Transporter to issue an effective Operational Flow Order pursuant to Section 8 of the General Terms and Conditions.</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b/>
        </w:rPr>
        <w:t>IN WITNESS WHEREOF</w:t>
      </w:r>
      <w:r>
        <w:rPr/>
        <w:t>, the parties hereto have caused this Agreement to be signed by their respective Officers or Representatives thereunto duly authorized to be effective as of the date stated above.</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b/>
        </w:rPr>
        <w:t xml:space="preserve">SHIPPER: </w:t>
      </w:r>
      <w:del w:id="65" w:author="ECT" w:date="2000-06-13T16:45:00Z">
        <w:r>
          <w:rPr>
            <w:b/>
          </w:rPr>
          <w:delText>Cogentrix Energy, Inc.</w:delText>
        </w:r>
      </w:del>
      <w:r>
        <w:rPr>
          <w:b/>
        </w:rPr>
        <w:tab/>
        <w:tab/>
        <w:tab/>
        <w:t>TRANSPORTER: ANR Pipeline Company</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ins w:id="67" w:author="ECT" w:date="2000-06-13T16:45:00Z"/>
        </w:rPr>
      </w:pPr>
      <w:ins w:id="66" w:author="ECT" w:date="2000-06-13T16:45:00Z">
        <w:r>
          <w:rPr/>
          <w:t>Gleason Power I, L.L.C.</w:t>
        </w:r>
      </w:ins>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b/>
        </w:rPr>
        <w:t>By:</w:t>
      </w:r>
      <w:r>
        <w:rPr>
          <w:b/>
          <w:u w:val="single"/>
        </w:rPr>
        <w:t xml:space="preserve">                                                     </w:t>
      </w:r>
      <w:r>
        <w:rPr/>
        <w:tab/>
      </w:r>
      <w:r>
        <w:rPr>
          <w:b/>
        </w:rPr>
        <w:tab/>
        <w:tab/>
        <w:t>By:</w:t>
      </w:r>
      <w:r>
        <w:rPr>
          <w:b/>
          <w:u w:val="single"/>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b/>
          <w:u w:val="single"/>
        </w:rPr>
      </w:pPr>
      <w:r>
        <w:rPr>
          <w:b/>
          <w:u w:val="single"/>
        </w:rPr>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b/>
        </w:rPr>
        <w:t>Title:</w:t>
      </w:r>
      <w:r>
        <w:rPr>
          <w:b/>
          <w:u w:val="single"/>
        </w:rPr>
        <w:t xml:space="preserve">                                                  </w:t>
      </w:r>
      <w:r>
        <w:rPr>
          <w:b/>
        </w:rPr>
        <w:tab/>
        <w:tab/>
        <w:tab/>
        <w:t>Title:</w:t>
      </w:r>
      <w:r>
        <w:rPr>
          <w:b/>
          <w:u w:val="single"/>
        </w:rPr>
        <w:t xml:space="preserve">                                                            </w:t>
      </w:r>
      <w:r>
        <w:rPr>
          <w:b/>
        </w:rPr>
        <w:t xml:space="preserve">               </w:t>
      </w:r>
    </w:p>
    <w:p>
      <w:pPr>
        <w:pStyle w:val="Normal"/>
        <w:tabs>
          <w:tab w:val="left" w:pos="0" w:leader="none"/>
          <w:tab w:val="left" w:pos="72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73"/>
        <w:jc w:val="both"/>
        <w:rPr/>
      </w:pPr>
      <w:r>
        <w:rPr>
          <w:b/>
          <w:u w:val="single"/>
        </w:rPr>
        <w:t xml:space="preserve">Date:                                                  </w:t>
        <w:tab/>
        <w:tab/>
        <w:tab/>
        <w:t>Date:</w:t>
      </w:r>
      <w:r>
        <w:rPr/>
        <w:t xml:space="preserve">                               ______________  </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0" w:leader="none"/>
          <w:tab w:val="left" w:pos="3060" w:leader="none"/>
          <w:tab w:val="left" w:pos="6030" w:leader="none"/>
          <w:tab w:val="left" w:pos="6930" w:leader="none"/>
          <w:tab w:val="left" w:pos="7830" w:leader="none"/>
          <w:tab w:val="left" w:pos="9360" w:leader="none"/>
        </w:tabs>
        <w:spacing w:lineRule="exact" w:line="273"/>
        <w:jc w:val="both"/>
        <w:rPr/>
      </w:pPr>
      <w:r>
        <w:rPr/>
        <w:t>Joliet Hub</w:t>
        <w:tab/>
        <w:t>Gleason Power Plant</w:t>
        <w:tab/>
        <w:t>80,000</w:t>
        <w:tab/>
        <w:t>80,000</w:t>
        <w:tab/>
        <w:t>80,000</w:t>
      </w:r>
    </w:p>
    <w:sectPr>
      <w:headerReference w:type="default" r:id="rId4"/>
      <w:footerReference w:type="default" r:id="rId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r>
      <mc:AlternateContent>
        <mc:Choice Requires="wps">
          <w:drawing>
            <wp:anchor behindDoc="0" distT="0" distB="0" distL="0" distR="0" simplePos="0" locked="0" layoutInCell="0" allowOverlap="1" relativeHeight="6">
              <wp:simplePos x="0" y="0"/>
              <wp:positionH relativeFrom="margin">
                <wp:posOffset>-8890</wp:posOffset>
              </wp:positionH>
              <wp:positionV relativeFrom="paragraph">
                <wp:posOffset>635</wp:posOffset>
              </wp:positionV>
              <wp:extent cx="5962650" cy="193040"/>
              <wp:effectExtent l="0" t="0" r="0" b="0"/>
              <wp:wrapTopAndBottom/>
              <wp:docPr id="1" name="Frame1"/>
              <a:graphic xmlns:a="http://schemas.openxmlformats.org/drawingml/2006/main">
                <a:graphicData uri="http://schemas.microsoft.com/office/word/2010/wordprocessingShape">
                  <wps:wsp>
                    <wps:cNvSpPr txBox="1"/>
                    <wps:spPr>
                      <a:xfrm>
                        <a:off x="0" y="0"/>
                        <a:ext cx="5962650" cy="193040"/>
                      </a:xfrm>
                      <a:prstGeom prst="rect"/>
                      <a:solidFill>
                        <a:srgbClr val="FFFFFF">
                          <a:alpha val="0"/>
                        </a:srgbClr>
                      </a:solidFill>
                      <a:ln w="9525">
                        <a:solidFill>
                          <a:srgbClr val="FFFFFF"/>
                        </a:solidFill>
                      </a:ln>
                    </wps:spPr>
                    <wps:txbx>
                      <w:txbxContent>
                        <w:p>
                          <w:pPr>
                            <w:pStyle w:val="Normal"/>
                            <w:jc w:val="center"/>
                            <w:rPr>
                              <w:rFonts w:ascii="Courier New" w:hAnsi="Courier New" w:cs="Courier New"/>
                            </w:rPr>
                          </w:pPr>
                          <w:r>
                            <w:rPr>
                              <w:rFonts w:cs="Courier New" w:ascii="Courier New" w:hAnsi="Courier New"/>
                            </w:rPr>
                            <w:fldChar w:fldCharType="begin"/>
                          </w:r>
                          <w:r>
                            <w:rPr>
                              <w:rFonts w:cs="Courier New" w:ascii="Courier New" w:hAnsi="Courier New"/>
                            </w:rPr>
                            <w:instrText xml:space="preserve"> PAGE </w:instrText>
                          </w:r>
                          <w:r>
                            <w:rPr>
                              <w:rFonts w:cs="Courier New" w:ascii="Courier New" w:hAnsi="Courier New"/>
                            </w:rPr>
                            <w:fldChar w:fldCharType="separate"/>
                          </w:r>
                          <w:r>
                            <w:rPr>
                              <w:rFonts w:cs="Courier New" w:ascii="Courier New" w:hAnsi="Courier New"/>
                            </w:rPr>
                            <w:t>5</w:t>
                          </w:r>
                          <w:r>
                            <w:rPr>
                              <w:rFonts w:cs="Courier New" w:ascii="Courier New" w:hAnsi="Courier New"/>
                            </w:rPr>
                            <w:fldChar w:fldCharType="end"/>
                          </w:r>
                        </w:p>
                      </w:txbxContent>
                    </wps:txbx>
                    <wps:bodyPr anchor="t" lIns="0" tIns="0" rIns="0" bIns="0">
                      <a:noAutofit/>
                    </wps:bodyPr>
                  </wps:wsp>
                </a:graphicData>
              </a:graphic>
            </wp:anchor>
          </w:drawing>
        </mc:Choice>
        <mc:Fallback>
          <w:pict>
            <v:rect fillcolor="#FFFFFF" strokecolor="#FFFFFF" strokeweight="0pt" style="position:absolute;rotation:-0;width:469.5pt;height:15.2pt;mso-wrap-distance-left:0pt;mso-wrap-distance-right:0pt;mso-wrap-distance-top:0pt;mso-wrap-distance-bottom:0pt;margin-top:0.05pt;mso-position-vertical-relative:text;margin-left:-0.7pt;mso-position-horizontal-relative:margin">
              <v:fill opacity="0f"/>
              <v:textbox inset="0in,0in,0in,0in">
                <w:txbxContent>
                  <w:p>
                    <w:pPr>
                      <w:pStyle w:val="Normal"/>
                      <w:jc w:val="center"/>
                      <w:rPr>
                        <w:rFonts w:ascii="Courier New" w:hAnsi="Courier New" w:cs="Courier New"/>
                      </w:rPr>
                    </w:pPr>
                    <w:r>
                      <w:rPr>
                        <w:rFonts w:cs="Courier New" w:ascii="Courier New" w:hAnsi="Courier New"/>
                      </w:rPr>
                      <w:fldChar w:fldCharType="begin"/>
                    </w:r>
                    <w:r>
                      <w:rPr>
                        <w:rFonts w:cs="Courier New" w:ascii="Courier New" w:hAnsi="Courier New"/>
                      </w:rPr>
                      <w:instrText xml:space="preserve"> PAGE </w:instrText>
                    </w:r>
                    <w:r>
                      <w:rPr>
                        <w:rFonts w:cs="Courier New" w:ascii="Courier New" w:hAnsi="Courier New"/>
                      </w:rPr>
                      <w:fldChar w:fldCharType="separate"/>
                    </w:r>
                    <w:r>
                      <w:rPr>
                        <w:rFonts w:cs="Courier New" w:ascii="Courier New" w:hAnsi="Courier New"/>
                      </w:rPr>
                      <w:t>5</w:t>
                    </w:r>
                    <w:r>
                      <w:rPr>
                        <w:rFonts w:cs="Courier New" w:ascii="Courier New" w:hAnsi="Courier New"/>
                      </w:rPr>
                      <w:fldChar w:fldCharType="end"/>
                    </w:r>
                  </w:p>
                </w:txbxContent>
              </v:textbox>
              <w10:wrap type="topAndBottom"/>
            </v:rect>
          </w:pict>
        </mc:Fallback>
      </mc:AlternateContent>
    </w:r>
  </w:p>
  <w:p>
    <w:pPr>
      <w:pStyle w:val="Normal"/>
      <w:rPr>
        <w:rFonts w:ascii="Courier New" w:hAnsi="Courier New" w:cs="Courier New"/>
      </w:rPr>
    </w:pPr>
    <w:r>
      <w:rPr>
        <w:rFonts w:cs="Courier New" w:ascii="Courier New" w:hAnsi="Courier New"/>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Attachment I</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7740" w:leader="none"/>
        <w:tab w:val="left" w:pos="7920" w:leader="none"/>
      </w:tabs>
      <w:rPr>
        <w:rFonts w:ascii="Arial" w:hAnsi="Arial" w:cs="Arial"/>
      </w:rPr>
    </w:pPr>
    <w:r>
      <w:rPr>
        <w:rFonts w:cs="Arial" w:ascii="Arial" w:hAnsi="Arial"/>
      </w:rPr>
      <w:tab/>
      <w:t>Contract No:</w:t>
      <w:tab/>
    </w:r>
  </w:p>
  <w:p>
    <w:pPr>
      <w:pStyle w:val="Normal"/>
      <w:tabs>
        <w:tab w:val="clear" w:pos="720"/>
        <w:tab w:val="right" w:pos="7740" w:leader="none"/>
        <w:tab w:val="left" w:pos="7920" w:leader="none"/>
      </w:tabs>
      <w:rPr>
        <w:rFonts w:ascii="Arial" w:hAnsi="Arial" w:cs="Arial"/>
      </w:rPr>
    </w:pPr>
    <w:r>
      <w:rPr>
        <w:rFonts w:cs="Arial" w:ascii="Arial" w:hAnsi="Arial"/>
        <w:b/>
      </w:rPr>
      <w:t xml:space="preserve">PRIMARY ROUTE EXHIBIT  </w:t>
    </w:r>
    <w:r>
      <w:rPr>
        <w:rFonts w:cs="Arial" w:ascii="Arial" w:hAnsi="Arial"/>
      </w:rPr>
      <w:tab/>
      <w:t>Rate Schedule:</w:t>
      <w:tab/>
    </w:r>
    <w:r>
      <w:rPr>
        <w:rFonts w:cs="Arial" w:ascii="Arial" w:hAnsi="Arial"/>
      </w:rPr>
      <w:fldChar w:fldCharType="begin"/>
    </w:r>
    <w:r>
      <w:rPr>
        <w:rFonts w:cs="Arial" w:ascii="Arial" w:hAnsi="Arial"/>
      </w:rPr>
      <w:instrText xml:space="preserve"> MERGEFIELD rs_id </w:instrText>
    </w:r>
    <w:r>
      <w:rPr>
        <w:rFonts w:cs="Arial" w:ascii="Arial" w:hAnsi="Arial"/>
      </w:rPr>
      <w:fldChar w:fldCharType="separate"/>
    </w:r>
    <w:r>
      <w:rPr>
        <w:rFonts w:cs="Arial" w:ascii="Arial" w:hAnsi="Arial"/>
      </w:rPr>
      <w:t>«rs_id»</w:t>
    </w:r>
    <w:r>
      <w:rPr>
        <w:rFonts w:cs="Arial" w:ascii="Arial" w:hAnsi="Arial"/>
      </w:rPr>
      <w:fldChar w:fldCharType="end"/>
    </w:r>
  </w:p>
  <w:p>
    <w:pPr>
      <w:pStyle w:val="Normal"/>
      <w:tabs>
        <w:tab w:val="clear" w:pos="720"/>
        <w:tab w:val="right" w:pos="7740" w:leader="none"/>
        <w:tab w:val="left" w:pos="7920" w:leader="none"/>
      </w:tabs>
      <w:rPr/>
    </w:pPr>
    <w:r>
      <w:rPr>
        <w:rFonts w:eastAsia="Arial" w:cs="Arial" w:ascii="Arial" w:hAnsi="Arial"/>
        <w:b/>
      </w:rPr>
      <w:t xml:space="preserve">          </w:t>
    </w:r>
    <w:r>
      <w:rPr>
        <w:rFonts w:cs="Arial" w:ascii="Arial" w:hAnsi="Arial"/>
        <w:b/>
      </w:rPr>
      <w:t xml:space="preserve">To Agreement Between  </w:t>
    </w:r>
    <w:r>
      <w:rPr>
        <w:rFonts w:cs="Arial" w:ascii="Arial" w:hAnsi="Arial"/>
      </w:rPr>
      <w:tab/>
      <w:t>Contract Date:</w:t>
      <w:tab/>
    </w:r>
  </w:p>
  <w:p>
    <w:pPr>
      <w:pStyle w:val="Normal"/>
      <w:tabs>
        <w:tab w:val="clear" w:pos="720"/>
        <w:tab w:val="right" w:pos="7740" w:leader="none"/>
        <w:tab w:val="left" w:pos="7920" w:leader="none"/>
      </w:tabs>
      <w:rPr>
        <w:rFonts w:ascii="Arial" w:hAnsi="Arial" w:cs="Arial"/>
      </w:rPr>
    </w:pPr>
    <w:r>
      <w:rPr>
        <w:rFonts w:cs="Arial" w:ascii="Arial" w:hAnsi="Arial"/>
        <w:b/>
      </w:rPr>
      <w:t xml:space="preserve">ANR PIPELINE COMPANY (Transporter) </w:t>
    </w:r>
    <w:r>
      <w:rPr>
        <w:rFonts w:cs="Arial" w:ascii="Arial" w:hAnsi="Arial"/>
      </w:rPr>
      <w:tab/>
      <w:t>Amendment Date:</w:t>
      <w:tab/>
    </w:r>
    <w:r>
      <w:rPr>
        <w:rFonts w:cs="Arial" w:ascii="Arial" w:hAnsi="Arial"/>
        <w:lang w:val="en-CA" w:eastAsia="en-CA"/>
      </w:rPr>
      <w:fldChar w:fldCharType="begin"/>
    </w:r>
    <w:r>
      <w:rPr>
        <w:rFonts w:cs="Arial" w:ascii="Arial" w:hAnsi="Arial"/>
        <w:lang w:val="en-CA" w:eastAsia="en-CA"/>
      </w:rPr>
      <w:instrText xml:space="preserve"> IF  "" ""</w:instrText>
    </w:r>
    <w:r>
      <w:rPr>
        <w:rFonts w:cs="Arial" w:ascii="Arial" w:hAnsi="Arial"/>
        <w:lang w:val="en-CA" w:eastAsia="en-CA"/>
      </w:rPr>
      <w:fldChar w:fldCharType="separate"/>
    </w:r>
    <w:r>
      <w:rPr>
        <w:rFonts w:cs="Arial" w:ascii="Arial" w:hAnsi="Arial"/>
        <w:lang w:val="en-CA" w:eastAsia="en-CA"/>
      </w:rPr>
    </w:r>
    <w:r>
      <w:rPr>
        <w:rFonts w:cs="Arial" w:ascii="Arial" w:hAnsi="Arial"/>
        <w:lang w:val="en-CA" w:eastAsia="en-CA"/>
      </w:rPr>
      <w:fldChar w:fldCharType="end"/>
    </w:r>
  </w:p>
  <w:p>
    <w:pPr>
      <w:pStyle w:val="Normal"/>
      <w:tabs>
        <w:tab w:val="clear" w:pos="720"/>
        <w:tab w:val="right" w:pos="5760" w:leader="none"/>
        <w:tab w:val="left" w:pos="5940" w:leader="none"/>
        <w:tab w:val="right" w:pos="7740" w:leader="none"/>
        <w:tab w:val="left" w:pos="7920" w:leader="none"/>
      </w:tabs>
      <w:rPr>
        <w:rFonts w:ascii="Arial" w:hAnsi="Arial" w:cs="Arial"/>
      </w:rPr>
    </w:pPr>
    <w:r>
      <w:rPr>
        <w:rFonts w:cs="Arial" w:ascii="Arial" w:hAnsi="Arial"/>
        <w:b/>
      </w:rPr>
      <w:t>AND GLEASON POWER COMPANY, LLC (Shipper)</w:t>
    </w:r>
  </w:p>
  <w:p>
    <w:pPr>
      <w:pStyle w:val="Normal"/>
      <w:rPr>
        <w:rFonts w:ascii="Arial" w:hAnsi="Arial" w:cs="Arial"/>
      </w:rPr>
    </w:pPr>
    <w:r>
      <w:rPr>
        <w:rFonts w:cs="Arial" w:ascii="Arial" w:hAnsi="Arial"/>
      </w:rPr>
    </w:r>
  </w:p>
  <w:p>
    <w:pPr>
      <w:pStyle w:val="Normal"/>
      <w:tabs>
        <w:tab w:val="clear" w:pos="720"/>
        <w:tab w:val="left" w:pos="3060" w:leader="none"/>
        <w:tab w:val="left" w:pos="6030" w:leader="none"/>
        <w:tab w:val="left" w:pos="6930" w:leader="none"/>
        <w:tab w:val="left" w:pos="7830" w:leader="none"/>
      </w:tabs>
      <w:rPr>
        <w:rFonts w:ascii="Arial" w:hAnsi="Arial" w:cs="Arial"/>
      </w:rPr>
    </w:pPr>
    <w:r>
      <w:rPr>
        <w:rFonts w:cs="Arial" w:ascii="Arial" w:hAnsi="Arial"/>
      </w:rPr>
      <w:t>Receipt</w:t>
      <w:tab/>
      <w:t>Delivery</w:t>
      <w:tab/>
      <w:t>Annual</w:t>
      <w:tab/>
      <w:t>Winter</w:t>
      <w:tab/>
      <w:t>Summer</w:t>
    </w:r>
  </w:p>
  <w:p>
    <w:pPr>
      <w:pStyle w:val="Normal"/>
      <w:tabs>
        <w:tab w:val="clear" w:pos="720"/>
        <w:tab w:val="left" w:pos="3060" w:leader="none"/>
        <w:tab w:val="left" w:pos="6030" w:leader="none"/>
        <w:tab w:val="left" w:pos="6930" w:leader="none"/>
        <w:tab w:val="left" w:pos="7830" w:leader="none"/>
      </w:tabs>
      <w:rPr>
        <w:rFonts w:ascii="Arial" w:hAnsi="Arial" w:cs="Arial"/>
      </w:rPr>
    </w:pPr>
    <w:r>
      <w:rPr>
        <w:rFonts w:cs="Arial" w:ascii="Arial" w:hAnsi="Arial"/>
      </w:rPr>
      <w:t>Number</w:t>
      <w:tab/>
      <w:t>Number</w:t>
      <w:tab/>
      <w:t xml:space="preserve"> MDQ</w:t>
      <w:tab/>
      <w:t xml:space="preserve"> MDQ</w:t>
      <w:tab/>
      <w:t xml:space="preserve">  MDQ</w:t>
    </w:r>
  </w:p>
  <w:p>
    <w:pPr>
      <w:pStyle w:val="Normal"/>
      <w:tabs>
        <w:tab w:val="clear" w:pos="720"/>
        <w:tab w:val="left" w:pos="3060" w:leader="none"/>
        <w:tab w:val="left" w:pos="6030" w:leader="none"/>
        <w:tab w:val="left" w:pos="6930" w:leader="none"/>
        <w:tab w:val="left" w:pos="7830" w:leader="none"/>
      </w:tabs>
      <w:rPr/>
    </w:pPr>
    <w:r>
      <w:rPr>
        <w:rFonts w:cs="Arial" w:ascii="Arial" w:hAnsi="Arial"/>
      </w:rPr>
      <w:t>Name</w:t>
      <w:tab/>
      <w:t xml:space="preserve">Name </w:t>
    </w:r>
    <w:r>
      <w:rPr>
        <w:rFonts w:cs="Arial" w:ascii="Arial" w:hAnsi="Arial"/>
      </w:rPr>
      <w:fldChar w:fldCharType="begin"/>
    </w:r>
    <w:r>
      <w:rPr>
        <w:rFonts w:cs="Arial" w:ascii="Arial" w:hAnsi="Arial"/>
      </w:rPr>
      <w:instrText xml:space="preserve"> IF  "" ""</w:instrText>
    </w:r>
    <w:r>
      <w:rPr>
        <w:rFonts w:cs="Arial" w:ascii="Arial" w:hAnsi="Arial"/>
      </w:rPr>
      <w:fldChar w:fldCharType="separate"/>
    </w:r>
    <w:r>
      <w:rPr>
        <w:rFonts w:cs="Arial" w:ascii="Arial" w:hAnsi="Arial"/>
      </w:rPr>
    </w:r>
    <w:r>
      <w:rPr>
        <w:rFonts w:cs="Arial" w:ascii="Arial" w:hAnsi="Arial"/>
      </w:rPr>
      <w:fldChar w:fldCharType="end"/>
    </w:r>
    <w:r>
      <w:rPr>
        <w:rFonts w:cs="Arial" w:ascii="Arial" w:hAnsi="Arial"/>
      </w:rPr>
      <w:tab/>
      <w:t>(DTH)</w:t>
      <w:tab/>
      <w:t>(DTH)</w:t>
      <w:tab/>
      <w:t xml:space="preserve">  (DTH)</w:t>
    </w:r>
  </w:p>
  <w:p>
    <w:pPr>
      <w:pStyle w:val="Header"/>
      <w:rPr>
        <w:rFonts w:ascii="Arial" w:hAnsi="Arial" w:cs="Arial"/>
      </w:rPr>
    </w:pPr>
    <w:r>
      <w:rPr>
        <w:rFonts w:cs="Arial" w:ascii="Arial" w:hAnsi="Arial"/>
      </w:rPr>
    </w:r>
  </w:p>
  <w:p>
    <w:pPr>
      <w:pStyle w:val="Head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spacing w:lineRule="exact" w:line="240"/>
      <w:rPr>
        <w:rFonts w:ascii="Arial" w:hAnsi="Arial" w:cs="Arial"/>
      </w:rPr>
    </w:pPr>
    <w:r>
      <w:rPr>
        <w:rFonts w:cs="Arial" w:ascii="Arial" w:hAnsi="Arial"/>
      </w:rPr>
    </w:r>
  </w:p>
</w:hdr>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2000-06-13T18:30:00Z</dcterms:created>
  <dc:creator>Samuel J. Andrus</dc:creator>
  <dc:description/>
  <cp:keywords>supplylink attachment I fts-1</cp:keywords>
  <dc:language>en-CA</dc:language>
  <cp:lastModifiedBy>ECT</cp:lastModifiedBy>
  <cp:lastPrinted>2000-05-19T17:51:00Z</cp:lastPrinted>
  <dcterms:modified xsi:type="dcterms:W3CDTF">2000-06-13T19:17:00Z</dcterms:modified>
  <cp:revision>5</cp:revision>
  <dc:subject>SupplyLink Precedent Agreement</dc:subject>
  <dc:title>Attachment I - ANR FTS-1 Agreement</dc:title>
</cp:coreProperties>
</file>