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FootnoteText"/>
        <w:keepLines w:val="false"/>
        <w:widowControl/>
        <w:overflowPunct w:val="true"/>
        <w:autoSpaceDE w:val="true"/>
        <w:textAlignment w:val="auto"/>
        <w:rPr/>
      </w:pPr>
      <w:r>
        <w:rPr/>
      </w:r>
    </w:p>
    <w:p>
      <w:pPr>
        <w:pStyle w:val="Normal"/>
        <w:rPr/>
      </w:pPr>
      <w:r>
        <w:rPr/>
      </w:r>
    </w:p>
    <w:p>
      <w:pPr>
        <w:pStyle w:val="Heading1"/>
        <w:rPr/>
      </w:pPr>
      <w:r>
        <w:rPr/>
        <w:t xml:space="preserve">SUPPLEMENTAL COMMENTS OF THE ALLIANCE FOR RETAIL ENERGY MARKETS CONCERNING THE IMPLEMENTATION OF AN INTERIM </w:t>
      </w:r>
    </w:p>
    <w:p>
      <w:pPr>
        <w:pStyle w:val="Heading1"/>
        <w:rPr/>
      </w:pPr>
      <w:r>
        <w:rPr/>
        <w:t>DIRECT ACCESS CONTINUATION PROGRAM</w:t>
      </w:r>
    </w:p>
    <w:p>
      <w:pPr>
        <w:pStyle w:val="Normal"/>
        <w:jc w:val="center"/>
        <w:rPr>
          <w:b/>
        </w:rPr>
      </w:pPr>
      <w:r>
        <w:rPr>
          <w:b/>
        </w:rPr>
      </w:r>
    </w:p>
    <w:p>
      <w:pPr>
        <w:pStyle w:val="Normal"/>
        <w:ind w:firstLine="720" w:start="5040" w:end="0"/>
        <w:rPr>
          <w:b/>
        </w:rPr>
      </w:pPr>
      <w:r>
        <w:rPr>
          <w:b/>
        </w:rPr>
      </w:r>
    </w:p>
    <w:p>
      <w:pPr>
        <w:pStyle w:val="Normal"/>
        <w:ind w:firstLine="720" w:start="5040" w:end="0"/>
        <w:rPr/>
      </w:pPr>
      <w:r>
        <w:rPr/>
      </w:r>
    </w:p>
    <w:p>
      <w:pPr>
        <w:pStyle w:val="Normal"/>
        <w:ind w:firstLine="720" w:start="5040" w:end="0"/>
        <w:rPr/>
      </w:pPr>
      <w:r>
        <w:rPr/>
        <w:t>Daniel W. Douglass</w:t>
      </w:r>
    </w:p>
    <w:p>
      <w:pPr>
        <w:pStyle w:val="Normal"/>
        <w:ind w:firstLine="720" w:start="5040" w:end="0"/>
        <w:rPr/>
      </w:pPr>
      <w:r>
        <w:rPr/>
        <w:t>5959 Topanga Canyon Blvd.</w:t>
      </w:r>
    </w:p>
    <w:p>
      <w:pPr>
        <w:pStyle w:val="Normal"/>
        <w:ind w:firstLine="720" w:start="5040" w:end="0"/>
        <w:rPr/>
      </w:pPr>
      <w:r>
        <w:rPr/>
        <w:t>Suite 244</w:t>
      </w:r>
    </w:p>
    <w:p>
      <w:pPr>
        <w:pStyle w:val="Normal"/>
        <w:ind w:firstLine="720" w:start="5040" w:end="0"/>
        <w:rPr/>
      </w:pPr>
      <w:r>
        <w:rPr/>
        <w:t>Woodland Hills, CA 91367</w:t>
      </w:r>
    </w:p>
    <w:p>
      <w:pPr>
        <w:pStyle w:val="Normal"/>
        <w:ind w:firstLine="720" w:start="5040" w:end="0"/>
        <w:rPr/>
      </w:pPr>
      <w:r>
        <w:rPr/>
        <w:t>Telephone (818) 596-2201</w:t>
      </w:r>
    </w:p>
    <w:p>
      <w:pPr>
        <w:pStyle w:val="Normal"/>
        <w:ind w:firstLine="720" w:start="5040" w:end="0"/>
        <w:rPr/>
      </w:pPr>
      <w:r>
        <w:rPr/>
        <w:t>Facsimile (818) 346-6502</w:t>
      </w:r>
    </w:p>
    <w:p>
      <w:pPr>
        <w:pStyle w:val="Normal"/>
        <w:ind w:firstLine="720" w:start="1440" w:end="0"/>
        <w:rPr/>
      </w:pPr>
      <w:r>
        <w:rPr/>
      </w:r>
    </w:p>
    <w:p>
      <w:pPr>
        <w:pStyle w:val="Normal"/>
        <w:ind w:firstLine="720" w:start="5040" w:end="0"/>
        <w:rPr/>
      </w:pPr>
      <w:r>
        <w:rPr/>
        <w:t>Attorney for the</w:t>
      </w:r>
    </w:p>
    <w:p>
      <w:pPr>
        <w:pStyle w:val="Normal"/>
        <w:ind w:firstLine="720" w:start="5040" w:end="-180"/>
        <w:rPr/>
      </w:pPr>
      <w:r>
        <w:rPr/>
        <w:t xml:space="preserve">ALLIANCE FOR RETAIL </w:t>
      </w:r>
    </w:p>
    <w:p>
      <w:pPr>
        <w:pStyle w:val="Normal"/>
        <w:ind w:firstLine="720" w:start="5040" w:end="-180"/>
        <w:rPr/>
      </w:pPr>
      <w:r>
        <w:rPr/>
        <w:t>ENERGY MARKETS</w:t>
      </w:r>
    </w:p>
    <w:p>
      <w:pPr>
        <w:pStyle w:val="Normal"/>
        <w:ind w:hanging="5040" w:start="5040" w:end="-180"/>
        <w:rPr/>
      </w:pPr>
      <w:r>
        <w:rPr/>
      </w:r>
    </w:p>
    <w:p>
      <w:pPr>
        <w:pStyle w:val="Normal"/>
        <w:ind w:hanging="5040" w:start="5040" w:end="-180"/>
        <w:rPr/>
      </w:pPr>
      <w:r>
        <w:rPr/>
      </w:r>
    </w:p>
    <w:p>
      <w:pPr>
        <w:pStyle w:val="Normal"/>
        <w:ind w:hanging="5040" w:start="5040" w:end="-180"/>
        <w:rPr/>
      </w:pPr>
      <w:r>
        <w:rPr/>
        <w:t>August 13,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Heading1"/>
        <w:rPr/>
      </w:pPr>
      <w:r>
        <w:rPr/>
      </w:r>
    </w:p>
    <w:p>
      <w:pPr>
        <w:pStyle w:val="Heading1"/>
        <w:rPr/>
      </w:pPr>
      <w:r>
        <w:rPr/>
      </w:r>
    </w:p>
    <w:p>
      <w:pPr>
        <w:pStyle w:val="Heading1"/>
        <w:rPr/>
      </w:pPr>
      <w:r>
        <w:rPr/>
        <w:t xml:space="preserve">SUPPLEMENTAL COMMENTS OF THE ALLIANCE FOR RETAIL ENERGY MARKETS CONCERNING THE IMPLEMENTATION OF AN INTERIM </w:t>
      </w:r>
    </w:p>
    <w:p>
      <w:pPr>
        <w:pStyle w:val="Heading1"/>
        <w:rPr/>
      </w:pPr>
      <w:r>
        <w:rPr/>
        <w:t>DIRECT ACCESS CONTINUATION PROGRAM</w:t>
      </w:r>
    </w:p>
    <w:p>
      <w:pPr>
        <w:pStyle w:val="Normal"/>
        <w:rPr/>
      </w:pPr>
      <w:r>
        <w:rPr/>
      </w:r>
    </w:p>
    <w:p>
      <w:pPr>
        <w:pStyle w:val="Normal"/>
        <w:rPr>
          <w:b/>
        </w:rPr>
      </w:pPr>
      <w:r>
        <w:rPr>
          <w:b/>
        </w:rPr>
      </w:r>
    </w:p>
    <w:p>
      <w:pPr>
        <w:pStyle w:val="BodyText"/>
        <w:widowControl/>
        <w:ind w:firstLine="720" w:end="0"/>
        <w:jc w:val="both"/>
        <w:rPr/>
      </w:pPr>
      <w:r>
        <w:rPr/>
        <w:t xml:space="preserve">Pursuant to Rule 77 of the Commission’s Rules of Practice and Procedure, the Alliance for Retail Energy Markets </w:t>
      </w:r>
      <w:r>
        <w:rPr>
          <w:rStyle w:val="FootnoteCharacters"/>
          <w:rStyle w:val="FootnoteReference"/>
          <w:sz w:val="24"/>
        </w:rPr>
        <w:footnoteReference w:id="2"/>
      </w:r>
      <w:r>
        <w:rPr/>
        <w:t xml:space="preserve"> hereby files these supplemental comments that request that the California Public Utilities Commission (“Commission”) give expedited consideration to a proposal for implementation of an interim direct access continuation program.  This proposal should be considered as an alternative to the total suspension of direct access for new customers, as was provided in the June 14, 2001, draft decision of ALJ Barnett (“Draft Decision”).  The proposal also responds more fully to the request for comments contained in the alternate draft decision issued by Commissioner Bilas on the same date (“Alternate Draft Decision”).  </w:t>
      </w:r>
    </w:p>
    <w:p>
      <w:pPr>
        <w:pStyle w:val="BodyText"/>
        <w:widowControl/>
        <w:ind w:firstLine="720" w:end="0"/>
        <w:jc w:val="both"/>
        <w:rPr/>
      </w:pPr>
      <w:r>
        <w:rPr/>
        <w:t xml:space="preserve">The discussion pertaining to the suspension of direct access that was contained in both the Draft Decision and the Alternate Draft Decision was premised upon Water Code Section 80110, which provides that, “After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The Alternate Draft Decision notes that Section 80110 does not specify a date by which direct access must be suspended.  Rather, the decision is left to the discretion of the Commission.  It therefore has the authority to explore the possibility of alternatives to the suspension of direct access, if this can be achieved while mitigating the concerns of the State Legislature that motivated the passage of ABX1 1. </w:t>
      </w:r>
      <w:r>
        <w:rPr>
          <w:rStyle w:val="FootnoteCharacters"/>
          <w:rStyle w:val="FootnoteReference"/>
        </w:rPr>
        <w:footnoteReference w:id="3"/>
      </w:r>
    </w:p>
    <w:p>
      <w:pPr>
        <w:pStyle w:val="BodyText"/>
        <w:widowControl/>
        <w:ind w:firstLine="720" w:end="0"/>
        <w:jc w:val="both"/>
        <w:rPr/>
      </w:pPr>
      <w:r>
        <w:rPr/>
        <w:t>In light of the urgency indicated in the Draft Decision, AReM requests expedited review and approval of the direct access continuation program proposed by these supplemental comments in connection with the Commission’s consideration of the Draft Decision at its meeting scheduled for August 23, 2001.  Alternatively, should the Commission wish to afford the full 15-day comment period on motions that is permitted by Rule 45(f), AReM would suggest that action on the Draft Decision be deferred to the Commission’s scheduled meeting on September 6, 2001.</w:t>
      </w:r>
    </w:p>
    <w:p>
      <w:pPr>
        <w:pStyle w:val="BodyText"/>
        <w:widowControl/>
        <w:ind w:hanging="0" w:end="0"/>
        <w:jc w:val="both"/>
        <w:rPr>
          <w:b/>
        </w:rPr>
      </w:pPr>
      <w:r>
        <w:rPr>
          <w:b/>
        </w:rPr>
      </w:r>
    </w:p>
    <w:p>
      <w:pPr>
        <w:pStyle w:val="BodyText"/>
        <w:widowControl/>
        <w:ind w:hanging="0" w:end="0"/>
        <w:jc w:val="both"/>
        <w:rPr/>
      </w:pPr>
      <w:r>
        <w:rPr>
          <w:b/>
        </w:rPr>
        <w:t xml:space="preserve">I.  </w:t>
      </w:r>
      <w:r>
        <w:rPr>
          <w:b/>
          <w:u w:val="single"/>
        </w:rPr>
        <w:t>Background</w:t>
      </w:r>
    </w:p>
    <w:p>
      <w:pPr>
        <w:pStyle w:val="BodyText"/>
        <w:widowControl/>
        <w:ind w:firstLine="720" w:end="0"/>
        <w:jc w:val="both"/>
        <w:rPr/>
      </w:pPr>
      <w:r>
        <w:rPr/>
        <w:t xml:space="preserve">It is clear that the direct access suspension issue is being driven by concerns of the State with regard to the pending issuance of revenue bonds to reimburse the State Treasury for funds expended by the State Department of Water Resources (“DWR”) to purchase power for the cash-strapped utilities.  The June 14, 2001 Alternate Draft Decision of Commissioner Bilas attached as Appendix B a June 12, 2001 memorandum from Treasurer Philip Angelides, Director B. Timothy Gage of the State Finance Department and Director Thomas Hannigan of the DWR (“Memorandum”.  As the Commissioner noted, the Memorandum expressed, “their concerns about the impact of a continuation of direct access on the saleability of the DWR Power Purchase Revenue Bonds authorized recently by the Legislature.  Relying on the provisions of Water Code Section 80110, the memo opines that there are only two options for resolving the concerns—either the Commission must suspend direct access or the Legislature must act quickly to revise AB 1X to permit direct access to continue with conditions resolving their concerns.” </w:t>
      </w:r>
      <w:r>
        <w:rPr>
          <w:rStyle w:val="FootnoteCharacters"/>
          <w:rStyle w:val="FootnoteReference"/>
          <w:sz w:val="24"/>
        </w:rPr>
        <w:footnoteReference w:id="4"/>
      </w:r>
      <w:r>
        <w:rPr/>
        <w:t xml:space="preserve">  </w:t>
      </w:r>
    </w:p>
    <w:p>
      <w:pPr>
        <w:pStyle w:val="standard"/>
        <w:spacing w:lineRule="auto" w:line="480"/>
        <w:jc w:val="both"/>
        <w:rPr>
          <w:rFonts w:ascii="Times New Roman" w:hAnsi="Times New Roman" w:cs="Times New Roman"/>
          <w:b/>
          <w:sz w:val="24"/>
        </w:rPr>
      </w:pPr>
      <w:r>
        <w:rPr>
          <w:rFonts w:cs="Times New Roman" w:ascii="Times New Roman" w:hAnsi="Times New Roman"/>
          <w:sz w:val="24"/>
        </w:rPr>
        <w:t xml:space="preserve">Commissioner Bilas then invited comments on his Alternate Draft Decision, which would address: 1) whether there is any way the Commission may act to accommodate those concerns besides suspension without violating Water Code Section 80110; 2) whether less onerous conditions can resolve the concerns and, if so, why and how; and 3) the impact of the conditions proposed in the Memorandum on direct access and resolution of market dysfunction.  AReM and the Western Power Trading Forum (“WPTF”) filed joint comments on June 25, 2001, which commented that there are clearly ways to accommodate the concerns expressed in the Memorandum that fall short of the drastic step of suspending direct access completely.  AReM and WPTF then advocated that the Commission should issue a decision announcing its intention to address on an expedited basis the credit concerns affecting issuance of the DWR Power Purchase Revenue Bonds.  </w:t>
      </w:r>
    </w:p>
    <w:p>
      <w:pPr>
        <w:pStyle w:val="BodyText"/>
        <w:widowControl/>
        <w:ind w:firstLine="720" w:end="0"/>
        <w:jc w:val="both"/>
        <w:rPr/>
      </w:pPr>
      <w:r>
        <w:rPr/>
        <w:t xml:space="preserve">The recommendations of the Bilas Draft Decision with regard to direct access suspension were supported by all but one of the eighteen parties </w:t>
      </w:r>
      <w:r>
        <w:rPr>
          <w:rStyle w:val="FootnoteCharacters"/>
          <w:rStyle w:val="FootnoteReference"/>
          <w:sz w:val="24"/>
        </w:rPr>
        <w:footnoteReference w:id="5"/>
      </w:r>
      <w:r>
        <w:rPr/>
        <w:t xml:space="preserve"> filing comments. </w:t>
      </w:r>
      <w:r>
        <w:rPr>
          <w:rStyle w:val="FootnoteCharacters"/>
          <w:rStyle w:val="FootnoteReference"/>
          <w:sz w:val="24"/>
        </w:rPr>
        <w:footnoteReference w:id="6"/>
      </w:r>
      <w:r>
        <w:rPr/>
        <w:t xml:space="preserve">  This represents remarkable unanimity from a diverse group of parties, including local, state and federal agencies, electricity consumers, energy service providers (“ESPs”), power producers and investor-owned utilities.  Their filings echoed common themes:</w:t>
      </w:r>
    </w:p>
    <w:p>
      <w:pPr>
        <w:pStyle w:val="BodyText"/>
        <w:widowControl/>
        <w:numPr>
          <w:ilvl w:val="0"/>
          <w:numId w:val="3"/>
        </w:numPr>
        <w:jc w:val="both"/>
        <w:rPr/>
      </w:pPr>
      <w:r>
        <w:rPr/>
        <w:t>It is unnecessary to suspend direct access;</w:t>
      </w:r>
    </w:p>
    <w:p>
      <w:pPr>
        <w:pStyle w:val="BodyText"/>
        <w:widowControl/>
        <w:numPr>
          <w:ilvl w:val="0"/>
          <w:numId w:val="3"/>
        </w:numPr>
        <w:jc w:val="both"/>
        <w:rPr/>
      </w:pPr>
      <w:r>
        <w:rPr/>
        <w:t>There are alternative means for addressing the concerns of the DWR; and</w:t>
      </w:r>
    </w:p>
    <w:p>
      <w:pPr>
        <w:pStyle w:val="BodyText"/>
        <w:widowControl/>
        <w:numPr>
          <w:ilvl w:val="0"/>
          <w:numId w:val="3"/>
        </w:numPr>
        <w:jc w:val="both"/>
        <w:rPr/>
      </w:pPr>
      <w:r>
        <w:rPr/>
        <w:t>The Commission should not rush to suspend when better options exist to preserve customer choice and the benefits that direct access bring.</w:t>
      </w:r>
    </w:p>
    <w:p>
      <w:pPr>
        <w:pStyle w:val="BodyText"/>
        <w:widowControl/>
        <w:ind w:hanging="0" w:end="0"/>
        <w:jc w:val="both"/>
        <w:rPr>
          <w:b/>
        </w:rPr>
      </w:pPr>
      <w:r>
        <w:rPr/>
        <w:t>AReM suggests that the proposal contained herein meets both the concerns with regard to the saleability of the revenue bonds and the desire of many California consumers to be afforded competitive retail choice.</w:t>
      </w:r>
    </w:p>
    <w:p>
      <w:pPr>
        <w:pStyle w:val="BodyText"/>
        <w:widowControl/>
        <w:ind w:hanging="0" w:end="0"/>
        <w:jc w:val="both"/>
        <w:rPr>
          <w:b/>
        </w:rPr>
      </w:pPr>
      <w:r>
        <w:rPr>
          <w:b/>
        </w:rPr>
      </w:r>
    </w:p>
    <w:p>
      <w:pPr>
        <w:pStyle w:val="BodyText"/>
        <w:widowControl/>
        <w:ind w:hanging="0" w:end="0"/>
        <w:jc w:val="both"/>
        <w:rPr>
          <w:b/>
        </w:rPr>
      </w:pPr>
      <w:r>
        <w:rPr>
          <w:b/>
        </w:rPr>
        <w:t>II.  Summary of Proposal</w:t>
      </w:r>
    </w:p>
    <w:p>
      <w:pPr>
        <w:pStyle w:val="Heading"/>
        <w:spacing w:lineRule="auto" w:line="480"/>
        <w:ind w:firstLine="720" w:end="0"/>
        <w:jc w:val="both"/>
        <w:rPr/>
      </w:pPr>
      <w:r>
        <w:rPr>
          <w:b w:val="false"/>
          <w:caps w:val="false"/>
          <w:smallCaps w:val="false"/>
        </w:rPr>
        <w:t xml:space="preserve">AReM suggests that the Commission consider </w:t>
      </w:r>
      <w:del w:id="0" w:author="Green Mountain" w:date="2001-08-10T06:23:00Z">
        <w:r>
          <w:rPr>
            <w:b w:val="false"/>
            <w:caps w:val="false"/>
            <w:smallCaps w:val="false"/>
          </w:rPr>
          <w:delText>two alternative approaches</w:delText>
        </w:r>
      </w:del>
      <w:ins w:id="1" w:author="Green Mountain" w:date="2001-08-10T06:23:00Z">
        <w:r>
          <w:rPr>
            <w:b w:val="false"/>
            <w:caps w:val="false"/>
            <w:smallCaps w:val="false"/>
          </w:rPr>
          <w:t xml:space="preserve">  </w:t>
        </w:r>
      </w:ins>
      <w:ins w:id="2" w:author="Green Mountain" w:date="2001-08-10T06:23:00Z">
        <w:r>
          <w:rPr>
            <w:caps w:val="false"/>
            <w:smallCaps w:val="false"/>
          </w:rPr>
          <w:t>[we should only offer them one alternative, I will merge the two alternatives into one below]</w:t>
        </w:r>
      </w:ins>
      <w:r>
        <w:rPr>
          <w:b w:val="false"/>
          <w:caps w:val="false"/>
          <w:smallCaps w:val="false"/>
        </w:rPr>
        <w:t xml:space="preserve"> to the development of an interim direct access continuation program.  Both options would include an exit fee for customers wishing to elect direct access and one would include a limitation on the aggregate load of customers who would be permitted to opt for direct access.  The approaches differ primarily with regard to the inclusion of a participation cap.  Option A includes a limit on parties who would be permitted to opt for direct access service, while Option B does not include such a limit.  In view of the participation limit in Option A, it offers a reservation of direct access capacity for residential and small commercial customers, with special preference given to those who elect environmentally friendly “green” options.  The proposals are summarized below in the following bullet-point format:</w:t>
      </w:r>
    </w:p>
    <w:p>
      <w:pPr>
        <w:pStyle w:val="Heading"/>
        <w:rPr>
          <w:b w:val="false"/>
          <w:caps w:val="false"/>
          <w:smallCaps w:val="false"/>
        </w:rPr>
      </w:pPr>
      <w:r>
        <w:rPr>
          <w:b w:val="false"/>
          <w:caps w:val="false"/>
          <w:smallCaps w:val="false"/>
        </w:rPr>
      </w:r>
    </w:p>
    <w:p>
      <w:pPr>
        <w:pStyle w:val="Heading"/>
        <w:ind w:firstLine="720" w:end="720"/>
        <w:jc w:val="start"/>
        <w:rPr/>
      </w:pPr>
      <w:r>
        <w:rPr>
          <w:caps w:val="false"/>
          <w:smallCaps w:val="false"/>
        </w:rPr>
        <w:t>Direct access continuation program</w:t>
      </w:r>
      <w:r>
        <w:rPr/>
        <w:t xml:space="preserve"> </w:t>
      </w:r>
    </w:p>
    <w:p>
      <w:pPr>
        <w:pStyle w:val="Normal"/>
        <w:ind w:start="720" w:end="720"/>
        <w:rPr/>
      </w:pPr>
      <w:r>
        <w:rPr/>
      </w:r>
    </w:p>
    <w:p>
      <w:pPr>
        <w:pStyle w:val="Normal"/>
        <w:numPr>
          <w:ilvl w:val="0"/>
          <w:numId w:val="7"/>
        </w:numPr>
        <w:ind w:hanging="0" w:start="720" w:end="720"/>
        <w:jc w:val="both"/>
        <w:rPr/>
      </w:pPr>
      <w:r>
        <w:rPr/>
        <w:t xml:space="preserve">The Option would be implemented </w:t>
      </w:r>
      <w:ins w:id="3" w:author="Green Mountain" w:date="2001-08-09T16:34:00Z">
        <w:r>
          <w:rPr/>
          <w:t xml:space="preserve"> </w:t>
        </w:r>
      </w:ins>
      <w:ins w:id="4" w:author="Green Mountain" w:date="2001-08-10T06:24:00Z">
        <w:r>
          <w:rPr/>
          <w:t xml:space="preserve">initially </w:t>
        </w:r>
      </w:ins>
      <w:ins w:id="5" w:author="Green Mountain" w:date="2001-08-09T16:34:00Z">
        <w:r>
          <w:rPr/>
          <w:t xml:space="preserve">for </w:t>
        </w:r>
      </w:ins>
      <w:r>
        <w:rPr/>
        <w:t xml:space="preserve"> 12-month</w:t>
      </w:r>
      <w:ins w:id="6" w:author="Green Mountain" w:date="2001-08-09T16:34:00Z">
        <w:r>
          <w:rPr/>
          <w:t>s</w:t>
        </w:r>
      </w:ins>
      <w:del w:id="7" w:author="Green Mountain" w:date="2001-08-09T16:34:00Z">
        <w:r>
          <w:rPr/>
          <w:delText>, interim basis</w:delText>
        </w:r>
      </w:del>
      <w:r>
        <w:rPr/>
        <w:t>.</w:t>
      </w:r>
    </w:p>
    <w:p>
      <w:pPr>
        <w:pStyle w:val="Normal"/>
        <w:ind w:start="720" w:end="720"/>
        <w:jc w:val="both"/>
        <w:rPr/>
      </w:pPr>
      <w:r>
        <w:rPr/>
      </w:r>
    </w:p>
    <w:p>
      <w:pPr>
        <w:pStyle w:val="Normal"/>
        <w:numPr>
          <w:ilvl w:val="0"/>
          <w:numId w:val="7"/>
        </w:numPr>
        <w:tabs>
          <w:tab w:val="clear" w:pos="720"/>
        </w:tabs>
        <w:ind w:hanging="720" w:start="1440" w:end="720"/>
        <w:jc w:val="both"/>
        <w:rPr>
          <w:del w:id="9" w:author="Green Mountain" w:date="2001-08-09T16:34:00Z"/>
        </w:rPr>
      </w:pPr>
      <w:del w:id="8" w:author="Green Mountain" w:date="2001-08-09T16:34:00Z">
        <w:r>
          <w:rPr/>
          <w:delText>Absent legislation addressing direct access, the Commission would revisit the program after 12 months.</w:delText>
        </w:r>
      </w:del>
    </w:p>
    <w:p>
      <w:pPr>
        <w:pStyle w:val="Normal"/>
        <w:ind w:end="720"/>
        <w:jc w:val="both"/>
        <w:rPr>
          <w:ins w:id="11" w:author="Green Mountain" w:date="2001-08-09T16:35:00Z"/>
        </w:rPr>
      </w:pPr>
      <w:ins w:id="10" w:author="Green Mountain" w:date="2001-08-09T16:35:00Z">
        <w:r>
          <w:rPr/>
        </w:r>
      </w:ins>
    </w:p>
    <w:p>
      <w:pPr>
        <w:pStyle w:val="Normal"/>
        <w:numPr>
          <w:ilvl w:val="0"/>
          <w:numId w:val="7"/>
        </w:numPr>
        <w:tabs>
          <w:tab w:val="clear" w:pos="720"/>
        </w:tabs>
        <w:ind w:hanging="720" w:start="1440" w:end="720"/>
        <w:jc w:val="both"/>
        <w:rPr>
          <w:ins w:id="13" w:author="Green Mountain" w:date="2001-08-09T16:35:00Z"/>
        </w:rPr>
      </w:pPr>
      <w:ins w:id="12" w:author="Green Mountain" w:date="2001-08-09T16:35:00Z">
        <w:r>
          <w:rPr/>
          <w:t>All customers who had signed contracts for direct access prior to the effective date of a Commission decision would be allowed to switch to direct access.</w:t>
        </w:r>
      </w:ins>
    </w:p>
    <w:p>
      <w:pPr>
        <w:pStyle w:val="Normal"/>
        <w:numPr>
          <w:ilvl w:val="1"/>
          <w:numId w:val="7"/>
        </w:numPr>
        <w:tabs>
          <w:tab w:val="clear" w:pos="720"/>
        </w:tabs>
        <w:ind w:hanging="360" w:start="1800" w:end="720"/>
        <w:jc w:val="both"/>
        <w:rPr/>
      </w:pPr>
      <w:del w:id="14" w:author="Green Mountain" w:date="2001-08-09T16:37:00Z">
        <w:r>
          <w:rPr/>
          <w:delText>Direct access contracts in existence at the time of a Commission program review would not be subject to changes in Commission policy</w:delText>
          <w:br/>
          <w:delText xml:space="preserve"> </w:delText>
        </w:r>
      </w:del>
    </w:p>
    <w:p>
      <w:pPr>
        <w:pStyle w:val="Normal"/>
        <w:numPr>
          <w:ilvl w:val="0"/>
          <w:numId w:val="7"/>
        </w:numPr>
        <w:ind w:hanging="0" w:start="720" w:end="720"/>
        <w:jc w:val="both"/>
        <w:rPr/>
      </w:pPr>
      <w:r>
        <w:rPr/>
        <w:t xml:space="preserve">Utility customers who choose direct access </w:t>
      </w:r>
      <w:ins w:id="15" w:author="Green Mountain" w:date="2001-08-09T16:38:00Z">
        <w:r>
          <w:rPr/>
          <w:t xml:space="preserve">during the 12 month continuation program </w:t>
        </w:r>
      </w:ins>
      <w:r>
        <w:rPr/>
        <w:t>would be required to pay:</w:t>
      </w:r>
    </w:p>
    <w:p>
      <w:pPr>
        <w:pStyle w:val="Normal"/>
        <w:numPr>
          <w:ilvl w:val="1"/>
          <w:numId w:val="7"/>
        </w:numPr>
        <w:tabs>
          <w:tab w:val="clear" w:pos="720"/>
        </w:tabs>
        <w:ind w:hanging="360" w:start="1800" w:end="720"/>
        <w:jc w:val="both"/>
        <w:rPr/>
      </w:pPr>
      <w:r>
        <w:rPr/>
        <w:t>A dedicated rate component (“DRC”) to cover the customer’s share of the power purchased by DWR and financed from the General Fund (i.e., to cover the bond service).  The DRC would be amortized over a 10-15 year period.</w:t>
      </w:r>
    </w:p>
    <w:p>
      <w:pPr>
        <w:pStyle w:val="Normal"/>
        <w:numPr>
          <w:ilvl w:val="1"/>
          <w:numId w:val="7"/>
        </w:numPr>
        <w:tabs>
          <w:tab w:val="clear" w:pos="720"/>
        </w:tabs>
        <w:ind w:hanging="360" w:start="1800" w:end="720"/>
        <w:jc w:val="both"/>
        <w:rPr>
          <w:del w:id="19" w:author="Green Mountain" w:date="2001-08-09T16:41:00Z"/>
        </w:rPr>
      </w:pPr>
      <w:r>
        <w:rPr/>
        <w:t>A utility dedicated rate component (“UDRC”) to cover the utility’s procurement-related debts (i.e., commercial paper and other debt, QFs, other suppliers)</w:t>
      </w:r>
      <w:ins w:id="16" w:author="Green Mountain" w:date="2001-08-09T16:40:00Z">
        <w:r>
          <w:rPr/>
          <w:t xml:space="preserve"> but only to the same extent that other members of their rate class who remain on bundled service are required to pay</w:t>
        </w:r>
      </w:ins>
      <w:r>
        <w:rPr/>
        <w:t xml:space="preserve">. </w:t>
      </w:r>
      <w:ins w:id="17" w:author="Green Mountain" w:date="2001-08-09T16:41:00Z">
        <w:r>
          <w:rPr/>
          <w:t>In the event that bundled service customers are not required to cover the utilities’ undercollection, neither should customers who choose direct access during the 12 month period.</w:t>
        </w:r>
      </w:ins>
      <w:del w:id="18" w:author="Green Mountain" w:date="2001-08-09T16:41:00Z">
        <w:r>
          <w:rPr/>
          <w:delText>The UDRC would also be amortized over a 10-15 year period.</w:delText>
        </w:r>
      </w:del>
    </w:p>
    <w:p>
      <w:pPr>
        <w:pStyle w:val="Normal"/>
        <w:widowControl/>
        <w:numPr>
          <w:ilvl w:val="1"/>
          <w:numId w:val="7"/>
        </w:numPr>
        <w:tabs>
          <w:tab w:val="clear" w:pos="720"/>
        </w:tabs>
        <w:bidi w:val="0"/>
        <w:ind w:hanging="360" w:start="1800" w:end="720"/>
        <w:jc w:val="both"/>
        <w:rPr>
          <w:ins w:id="21" w:author="Green Mountain" w:date="2001-08-10T06:26:00Z"/>
        </w:rPr>
      </w:pPr>
      <w:ins w:id="20" w:author="Green Mountain" w:date="2001-08-10T06:26:00Z">
        <w:r>
          <w:rPr/>
        </w:r>
      </w:ins>
    </w:p>
    <w:p>
      <w:pPr>
        <w:pStyle w:val="Heading3"/>
        <w:rPr>
          <w:ins w:id="23" w:author="Green Mountain" w:date="2001-08-10T06:26:00Z"/>
        </w:rPr>
      </w:pPr>
      <w:ins w:id="22" w:author="Green Mountain" w:date="2001-08-10T06:26:00Z">
        <w:r>
          <w:rPr/>
          <w:t>Direct Access Relationship to DWR Contracts</w:t>
        </w:r>
      </w:ins>
    </w:p>
    <w:p>
      <w:pPr>
        <w:pStyle w:val="Normal"/>
        <w:ind w:start="720" w:end="720"/>
        <w:jc w:val="both"/>
        <w:rPr>
          <w:b/>
          <w:ins w:id="25" w:author="Green Mountain" w:date="2001-08-10T06:26:00Z"/>
        </w:rPr>
      </w:pPr>
      <w:ins w:id="24" w:author="Green Mountain" w:date="2001-08-10T06:26:00Z">
        <w:r>
          <w:rPr>
            <w:b/>
          </w:rPr>
        </w:r>
      </w:ins>
    </w:p>
    <w:p>
      <w:pPr>
        <w:pStyle w:val="Normal"/>
        <w:ind w:start="720" w:end="720"/>
        <w:jc w:val="both"/>
        <w:rPr>
          <w:ins w:id="28" w:author="Green Mountain" w:date="2001-08-10T06:32:00Z"/>
        </w:rPr>
      </w:pPr>
      <w:ins w:id="26" w:author="Green Mountain" w:date="2001-08-10T06:26:00Z">
        <w:r>
          <w:rPr>
            <w:b/>
          </w:rPr>
          <w:t>[As AreM we need to choose from one of the following three options on what you pay on the DWR contracts if you choose to go direct access.</w:t>
        </w:r>
      </w:ins>
      <w:ins w:id="27" w:author="Green Mountain" w:date="2001-08-10T06:32:00Z">
        <w:r>
          <w:rPr>
            <w:b/>
          </w:rPr>
          <w:t xml:space="preserve">  This is also the crux of the difference between Options A and B.</w:t>
        </w:r>
      </w:ins>
    </w:p>
    <w:p>
      <w:pPr>
        <w:pStyle w:val="Normal"/>
        <w:ind w:start="720" w:end="720"/>
        <w:jc w:val="both"/>
        <w:rPr>
          <w:b/>
          <w:ins w:id="30" w:author="Green Mountain" w:date="2001-08-10T06:32:00Z"/>
        </w:rPr>
      </w:pPr>
      <w:ins w:id="29" w:author="Green Mountain" w:date="2001-08-10T06:32:00Z">
        <w:r>
          <w:rPr>
            <w:b/>
          </w:rPr>
        </w:r>
      </w:ins>
    </w:p>
    <w:p>
      <w:pPr>
        <w:pStyle w:val="Normal"/>
        <w:ind w:start="720" w:end="720"/>
        <w:jc w:val="both"/>
        <w:rPr>
          <w:ins w:id="32" w:author="Green Mountain" w:date="2001-08-10T06:32:00Z"/>
        </w:rPr>
      </w:pPr>
      <w:ins w:id="31" w:author="Green Mountain" w:date="2001-08-10T06:32:00Z">
        <w:r>
          <w:rPr>
            <w:b/>
          </w:rPr>
          <w:t>Option 1:  DA customers pay nothing related to the DWR contracts.  This is what Bill Boothe wants, this is what should happen, but I am not sure whether that will appeal to commissioners who are trying to protect the state.</w:t>
        </w:r>
      </w:ins>
    </w:p>
    <w:p>
      <w:pPr>
        <w:pStyle w:val="Normal"/>
        <w:ind w:start="720" w:end="720"/>
        <w:jc w:val="both"/>
        <w:rPr>
          <w:b/>
          <w:ins w:id="34" w:author="Green Mountain" w:date="2001-08-10T06:34:00Z"/>
        </w:rPr>
      </w:pPr>
      <w:ins w:id="33" w:author="Green Mountain" w:date="2001-08-10T06:34:00Z">
        <w:r>
          <w:rPr>
            <w:b/>
          </w:rPr>
        </w:r>
      </w:ins>
    </w:p>
    <w:p>
      <w:pPr>
        <w:pStyle w:val="BlockText"/>
        <w:rPr>
          <w:del w:id="38" w:author="Green Mountain" w:date="2001-08-10T06:34:00Z"/>
        </w:rPr>
      </w:pPr>
      <w:ins w:id="35" w:author="Green Mountain" w:date="2001-08-10T06:34:00Z">
        <w:r>
          <w:rPr/>
          <w:t xml:space="preserve">Option 2:   DA customers pay nothing related to the DWR contracts as long as there is a net short position.  If there is no net short position, DA customers have to </w:t>
        </w:r>
      </w:ins>
      <w:ins w:id="36" w:author="Green Mountain" w:date="2001-08-10T06:36:00Z">
        <w:r>
          <w:rPr/>
          <w:t xml:space="preserve">‘windowing” mechanism to determine when there is a net short and some sort of “rationing” mechanism when there are more customers that want to go DA than size of net short position.  This is generally the approach taken in the </w:t>
        </w:r>
      </w:ins>
      <w:ins w:id="37" w:author="Green Mountain" w:date="2001-08-10T06:38:00Z">
        <w:r>
          <w:rPr/>
          <w:t>Bowen  bill.</w:t>
        </w:r>
      </w:ins>
    </w:p>
    <w:p>
      <w:pPr>
        <w:pStyle w:val="BlockText"/>
        <w:rPr>
          <w:ins w:id="40" w:author="Green Mountain" w:date="2001-08-10T06:38:00Z"/>
        </w:rPr>
      </w:pPr>
      <w:ins w:id="39" w:author="Green Mountain" w:date="2001-08-10T06:38:00Z">
        <w:r>
          <w:rPr/>
        </w:r>
      </w:ins>
    </w:p>
    <w:p>
      <w:pPr>
        <w:pStyle w:val="BlockText"/>
        <w:rPr>
          <w:ins w:id="45" w:author="Green Mountain" w:date="2001-08-10T06:44:00Z"/>
        </w:rPr>
      </w:pPr>
      <w:ins w:id="41" w:author="Green Mountain" w:date="2001-08-10T06:38:00Z">
        <w:r>
          <w:rPr/>
          <w:t xml:space="preserve">Option 3:  Same as option 2 except that you add on a preference for residential or green residential customers to switch such as no windowing periods for </w:t>
        </w:r>
      </w:ins>
      <w:ins w:id="42" w:author="Green Mountain" w:date="2001-08-10T06:40:00Z">
        <w:r>
          <w:rPr/>
          <w:t>residential customers, they can switch any time, or no paying for DWR contracts if you choose green</w:t>
        </w:r>
      </w:ins>
      <w:ins w:id="43" w:author="Green Mountain" w:date="2001-08-10T06:42:00Z">
        <w:r>
          <w:rPr/>
          <w:t>, or reserving some of the net short for residential</w:t>
        </w:r>
      </w:ins>
      <w:ins w:id="44" w:author="Green Mountain" w:date="2001-08-10T06:40:00Z">
        <w:r>
          <w:rPr/>
          <w:t>.  This is the general approach taken by the Keeley/Hertzberg bill, AB 82.</w:t>
        </w:r>
      </w:ins>
    </w:p>
    <w:p>
      <w:pPr>
        <w:pStyle w:val="BlockText"/>
        <w:rPr>
          <w:ins w:id="47" w:author="Green Mountain" w:date="2001-08-10T06:44:00Z"/>
        </w:rPr>
      </w:pPr>
      <w:ins w:id="46" w:author="Green Mountain" w:date="2001-08-10T06:44:00Z">
        <w:r>
          <w:rPr/>
        </w:r>
      </w:ins>
    </w:p>
    <w:p>
      <w:pPr>
        <w:pStyle w:val="BlockText"/>
        <w:rPr>
          <w:ins w:id="49" w:author="Green Mountain" w:date="2001-08-10T06:44:00Z"/>
        </w:rPr>
      </w:pPr>
      <w:ins w:id="48" w:author="Green Mountain" w:date="2001-08-10T06:44:00Z">
        <w:r>
          <w:rPr/>
          <w:t>We need to discuss these three options on our call today.</w:t>
        </w:r>
      </w:ins>
    </w:p>
    <w:p>
      <w:pPr>
        <w:pStyle w:val="BlockText"/>
        <w:rPr>
          <w:ins w:id="51" w:author="Green Mountain" w:date="2001-08-10T06:38:00Z"/>
        </w:rPr>
      </w:pPr>
      <w:ins w:id="50" w:author="Green Mountain" w:date="2001-08-10T06:44:00Z">
        <w:r>
          <w:rPr/>
          <w:t>]</w:t>
        </w:r>
      </w:ins>
    </w:p>
    <w:p>
      <w:pPr>
        <w:pStyle w:val="Normal"/>
        <w:numPr>
          <w:ilvl w:val="2"/>
          <w:numId w:val="7"/>
        </w:numPr>
        <w:tabs>
          <w:tab w:val="clear" w:pos="720"/>
        </w:tabs>
        <w:ind w:hanging="0" w:start="720" w:end="720"/>
        <w:jc w:val="both"/>
        <w:rPr>
          <w:del w:id="56" w:author="Green Mountain" w:date="2001-08-09T16:45:00Z"/>
        </w:rPr>
      </w:pPr>
      <w:del w:id="52" w:author="Green Mountain" w:date="2001-08-09T16:44:00Z">
        <w:r>
          <w:rPr/>
          <w:delText>U</w:delText>
        </w:r>
      </w:del>
      <w:del w:id="53" w:author="Green Mountain" w:date="2001-08-10T06:34:00Z">
        <w:r>
          <w:rPr/>
          <w:delText xml:space="preserve">tility customers who choose Direct Access </w:delText>
        </w:r>
      </w:del>
      <w:ins w:id="54" w:author="Green Mountain" w:date="2001-08-09T16:44:00Z">
        <w:r>
          <w:rPr/>
          <w:t xml:space="preserve"> month period </w:t>
        </w:r>
      </w:ins>
      <w:r>
        <w:rPr/>
        <w:t>would not be required to pay:</w:t>
      </w:r>
      <w:ins w:id="55" w:author="Green Mountain" w:date="2001-08-09T16:45:00Z">
        <w:r>
          <w:rPr/>
          <w:t xml:space="preserve"> </w:t>
        </w:r>
      </w:ins>
    </w:p>
    <w:p>
      <w:pPr>
        <w:pStyle w:val="Normal"/>
        <w:widowControl/>
        <w:numPr>
          <w:ilvl w:val="2"/>
          <w:numId w:val="7"/>
        </w:numPr>
        <w:tabs>
          <w:tab w:val="clear" w:pos="720"/>
        </w:tabs>
        <w:bidi w:val="0"/>
        <w:ind w:hanging="0" w:start="720" w:end="720"/>
        <w:jc w:val="both"/>
        <w:rPr/>
      </w:pPr>
      <w:del w:id="57" w:author="Green Mountain" w:date="2001-08-09T16:45:00Z">
        <w:r>
          <w:rPr/>
          <w:delText>C</w:delText>
        </w:r>
      </w:del>
      <w:ins w:id="58" w:author="Green Mountain" w:date="2001-08-09T16:45:00Z">
        <w:r>
          <w:rPr/>
          <w:t>c</w:t>
        </w:r>
      </w:ins>
      <w:r>
        <w:rPr/>
        <w:t>harges related to DWR’s long-term contracts</w:t>
      </w:r>
      <w:ins w:id="59" w:author="Green Mountain" w:date="2001-08-09T16:45:00Z">
        <w:r>
          <w:rPr/>
          <w:t xml:space="preserve"> to the extent that </w:t>
        </w:r>
      </w:ins>
      <w:del w:id="60" w:author="Green Mountain" w:date="2001-08-09T16:45:00Z">
        <w:r>
          <w:rPr/>
          <w:delText xml:space="preserve">.  </w:delText>
        </w:r>
      </w:del>
    </w:p>
    <w:p>
      <w:pPr>
        <w:pStyle w:val="Normal"/>
        <w:ind w:start="720" w:end="720"/>
        <w:jc w:val="both"/>
        <w:rPr/>
      </w:pPr>
      <w:r>
        <w:rPr/>
      </w:r>
    </w:p>
    <w:p>
      <w:pPr>
        <w:pStyle w:val="Normal"/>
        <w:numPr>
          <w:ilvl w:val="0"/>
          <w:numId w:val="2"/>
        </w:numPr>
        <w:tabs>
          <w:tab w:val="clear" w:pos="720"/>
        </w:tabs>
        <w:ind w:hanging="720" w:start="1440" w:end="720"/>
        <w:jc w:val="both"/>
        <w:rPr/>
      </w:pPr>
      <w:r>
        <w:rPr/>
        <w:t>Eligibility for Direct Access would be capped at the DWR’s net short position for the 12-month period.</w:t>
      </w:r>
    </w:p>
    <w:p>
      <w:pPr>
        <w:pStyle w:val="Normal"/>
        <w:ind w:start="720" w:end="720"/>
        <w:jc w:val="both"/>
        <w:rPr/>
      </w:pPr>
      <w:r>
        <w:rPr/>
      </w:r>
    </w:p>
    <w:p>
      <w:pPr>
        <w:pStyle w:val="Normal"/>
        <w:numPr>
          <w:ilvl w:val="0"/>
          <w:numId w:val="2"/>
        </w:numPr>
        <w:tabs>
          <w:tab w:val="clear" w:pos="720"/>
        </w:tabs>
        <w:ind w:hanging="720" w:start="1440" w:end="720"/>
        <w:jc w:val="both"/>
        <w:rPr/>
      </w:pPr>
      <w:r>
        <w:rPr/>
        <w:t>Twenty percent (20%) of the load eligible for direct access under the cap would be reserved for residential and small commercial customers, with preference afforded to customers electing “green” service options.</w:t>
      </w:r>
    </w:p>
    <w:p>
      <w:pPr>
        <w:pStyle w:val="Normal"/>
        <w:ind w:start="720" w:end="720"/>
        <w:jc w:val="both"/>
        <w:rPr/>
      </w:pPr>
      <w:r>
        <w:rPr/>
      </w:r>
    </w:p>
    <w:p>
      <w:pPr>
        <w:pStyle w:val="Normal"/>
        <w:numPr>
          <w:ilvl w:val="0"/>
          <w:numId w:val="2"/>
        </w:numPr>
        <w:tabs>
          <w:tab w:val="clear" w:pos="720"/>
        </w:tabs>
        <w:ind w:hanging="720" w:start="1440" w:end="720"/>
        <w:jc w:val="both"/>
        <w:rPr>
          <w:del w:id="62" w:author="Green Mountain" w:date="2001-08-10T06:43:00Z"/>
        </w:rPr>
      </w:pPr>
      <w:del w:id="61" w:author="Green Mountain" w:date="2001-08-10T06:43:00Z">
        <w:r>
          <w:rPr/>
          <w:delText>End-users who have signed direct access contracts as of the effective date of the Commission order implementing this proposal would be eligible for direct access service during the 12-month period and would not count against the eligibility cap.</w:delText>
        </w:r>
      </w:del>
    </w:p>
    <w:p>
      <w:pPr>
        <w:pStyle w:val="Normal"/>
        <w:ind w:start="720" w:end="720"/>
        <w:rPr/>
      </w:pPr>
      <w:r>
        <w:rPr/>
      </w:r>
    </w:p>
    <w:p>
      <w:pPr>
        <w:pStyle w:val="Normal"/>
        <w:numPr>
          <w:ilvl w:val="0"/>
          <w:numId w:val="2"/>
        </w:numPr>
        <w:tabs>
          <w:tab w:val="clear" w:pos="720"/>
        </w:tabs>
        <w:ind w:hanging="720" w:start="1440" w:end="720"/>
        <w:jc w:val="both"/>
        <w:rPr/>
      </w:pPr>
      <w:r>
        <w:rPr/>
        <w:t xml:space="preserve">End-users who never received procurement services from either the utility or DWR as of the effective date of the Commission order implementing this proposal would be exempt from the DRC related to the bonds and the UDRC related to </w:t>
      </w:r>
      <w:ins w:id="63" w:author="Green Mountain" w:date="2001-08-09T16:48:00Z">
        <w:r>
          <w:rPr/>
          <w:t xml:space="preserve">SDG&amp;E’s undercollection. </w:t>
        </w:r>
      </w:ins>
      <w:del w:id="64" w:author="Green Mountain" w:date="2001-08-09T16:52:00Z">
        <w:r>
          <w:rPr/>
          <w:delText>the utility’s past procurement-related debt</w:delText>
        </w:r>
      </w:del>
      <w:ins w:id="65" w:author="Green Mountain" w:date="2001-08-09T16:49:00Z">
        <w:r>
          <w:rPr/>
          <w:t>direct access customers should also be required to pay their proportional share of the amount to be repaid to the utilities.</w:t>
        </w:r>
      </w:ins>
      <w:del w:id="66" w:author="Green Mountain" w:date="2001-08-09T16:50:00Z">
        <w:r>
          <w:rPr/>
          <w:delText>.</w:delText>
        </w:r>
      </w:del>
    </w:p>
    <w:p>
      <w:pPr>
        <w:pStyle w:val="Normal"/>
        <w:ind w:hanging="720" w:start="1440" w:end="720"/>
        <w:jc w:val="both"/>
        <w:rPr/>
      </w:pPr>
      <w:r>
        <w:rPr/>
      </w:r>
    </w:p>
    <w:p>
      <w:pPr>
        <w:pStyle w:val="Normal"/>
        <w:numPr>
          <w:ilvl w:val="0"/>
          <w:numId w:val="2"/>
        </w:numPr>
        <w:tabs>
          <w:tab w:val="clear" w:pos="720"/>
        </w:tabs>
        <w:ind w:hanging="720" w:start="1440" w:end="720"/>
        <w:jc w:val="both"/>
        <w:rPr/>
      </w:pPr>
      <w:r>
        <w:rPr/>
        <w:t>End-users who were utility customers between January 17, 2001 and the effective date of the Commission order implementing this proposal would pay their proportionate share of DWR’s procurement cost through the DRC related to the bonds.</w:t>
      </w:r>
    </w:p>
    <w:p>
      <w:pPr>
        <w:pStyle w:val="FootnoteText"/>
        <w:keepLines w:val="false"/>
        <w:widowControl/>
        <w:overflowPunct w:val="true"/>
        <w:autoSpaceDE w:val="true"/>
        <w:ind w:hanging="720" w:start="1440" w:end="720"/>
        <w:jc w:val="both"/>
        <w:textAlignment w:val="auto"/>
        <w:rPr/>
      </w:pPr>
      <w:r>
        <w:rPr/>
      </w:r>
    </w:p>
    <w:p>
      <w:pPr>
        <w:pStyle w:val="Normal"/>
        <w:numPr>
          <w:ilvl w:val="0"/>
          <w:numId w:val="2"/>
        </w:numPr>
        <w:tabs>
          <w:tab w:val="clear" w:pos="720"/>
        </w:tabs>
        <w:ind w:hanging="720" w:start="1440" w:end="720"/>
        <w:jc w:val="both"/>
        <w:rPr/>
      </w:pPr>
      <w:ins w:id="67" w:author="Green Mountain" w:date="2001-08-09T16:53:00Z">
        <w:r>
          <w:rPr/>
          <w:t xml:space="preserve">In the event that the Commission finds that PG&amp;E and SCE should be repaid some or all of  the utility’s past procurement-related debt, then </w:t>
        </w:r>
      </w:ins>
      <w:del w:id="68" w:author="Green Mountain" w:date="2001-08-09T16:53:00Z">
        <w:r>
          <w:rPr/>
          <w:delText>E</w:delText>
        </w:r>
      </w:del>
      <w:ins w:id="69" w:author="Green Mountain" w:date="2001-08-09T16:53:00Z">
        <w:r>
          <w:rPr/>
          <w:t>e</w:t>
        </w:r>
      </w:ins>
      <w:r>
        <w:rPr/>
        <w:t>nd-users who were utility customers at the time their serving utility incurred its procurement-related debts would pay their proportionate share of the utility’s procurement cost through the UDRC related to the utility’s procurement-related debt.</w:t>
      </w:r>
    </w:p>
    <w:p>
      <w:pPr>
        <w:pStyle w:val="Normal"/>
        <w:ind w:end="720"/>
        <w:jc w:val="both"/>
        <w:rPr>
          <w:ins w:id="71" w:author="Green Mountain" w:date="2001-08-09T16:34:00Z"/>
        </w:rPr>
      </w:pPr>
      <w:ins w:id="70" w:author="Green Mountain" w:date="2001-08-09T16:34:00Z">
        <w:r>
          <w:rPr/>
        </w:r>
      </w:ins>
    </w:p>
    <w:p>
      <w:pPr>
        <w:pStyle w:val="Normal"/>
        <w:numPr>
          <w:ilvl w:val="0"/>
          <w:numId w:val="7"/>
        </w:numPr>
        <w:tabs>
          <w:tab w:val="clear" w:pos="720"/>
        </w:tabs>
        <w:ind w:hanging="720" w:start="1440" w:end="720"/>
        <w:jc w:val="both"/>
        <w:rPr>
          <w:ins w:id="76" w:author="Green Mountain" w:date="2001-08-09T16:34:00Z"/>
        </w:rPr>
      </w:pPr>
      <w:ins w:id="72" w:author="Green Mountain" w:date="2001-08-09T16:34:00Z">
        <w:r>
          <w:rPr/>
          <w:t>Absent legislation addressing direct access, the Commission would revisit the program after 12 months</w:t>
        </w:r>
      </w:ins>
      <w:ins w:id="73" w:author="Green Mountain" w:date="2001-08-09T16:54:00Z">
        <w:r>
          <w:rPr/>
          <w:t xml:space="preserve"> to review its impact on consumers, the ability of the state to repay its bonds, and the impact on the utilities</w:t>
        </w:r>
      </w:ins>
      <w:ins w:id="74" w:author="Green Mountain" w:date="2001-08-09T16:56:00Z">
        <w:r>
          <w:rPr/>
          <w:t>’ ability to recover their undercollection related to procurement, if any such recovery is granted to the utilities.  At that time the Commission could continue the program, modify the program or suspend the program</w:t>
        </w:r>
      </w:ins>
      <w:ins w:id="75" w:author="Green Mountain" w:date="2001-08-09T16:34:00Z">
        <w:r>
          <w:rPr/>
          <w:t>.</w:t>
        </w:r>
      </w:ins>
    </w:p>
    <w:p>
      <w:pPr>
        <w:pStyle w:val="Normal"/>
        <w:ind w:start="720" w:end="720"/>
        <w:jc w:val="both"/>
        <w:rPr>
          <w:ins w:id="78" w:author="Green Mountain" w:date="2001-08-09T16:34:00Z"/>
        </w:rPr>
      </w:pPr>
      <w:ins w:id="77" w:author="Green Mountain" w:date="2001-08-09T16:34:00Z">
        <w:r>
          <w:rPr/>
        </w:r>
      </w:ins>
    </w:p>
    <w:p>
      <w:pPr>
        <w:pStyle w:val="Normal"/>
        <w:numPr>
          <w:ilvl w:val="0"/>
          <w:numId w:val="2"/>
        </w:numPr>
        <w:tabs>
          <w:tab w:val="clear" w:pos="720"/>
        </w:tabs>
        <w:ind w:hanging="720" w:start="1440" w:end="720"/>
        <w:rPr>
          <w:ins w:id="80" w:author="Green Mountain" w:date="2001-08-09T16:34:00Z"/>
        </w:rPr>
      </w:pPr>
      <w:ins w:id="79" w:author="Green Mountain" w:date="2001-08-09T16:37:00Z">
        <w:r>
          <w:rPr/>
          <w:t>Direct access contracts in existence at the time of a Commission program review would be grandfathered and not be subject to changes in Commission policy as a result of that review.</w:t>
          <w:br/>
        </w:r>
      </w:ins>
    </w:p>
    <w:p>
      <w:pPr>
        <w:pStyle w:val="Normal"/>
        <w:rPr/>
      </w:pPr>
      <w:r>
        <w:rPr/>
      </w:r>
    </w:p>
    <w:p>
      <w:pPr>
        <w:pStyle w:val="Heading"/>
        <w:rPr/>
      </w:pPr>
      <w:r>
        <w:rPr/>
      </w:r>
    </w:p>
    <w:p>
      <w:pPr>
        <w:pStyle w:val="Heading"/>
        <w:ind w:start="720" w:end="720"/>
        <w:jc w:val="both"/>
        <w:rPr/>
      </w:pPr>
      <w:r>
        <w:rPr/>
        <w:t>Option B—No Participation Cap; Exit Fees</w:t>
      </w:r>
    </w:p>
    <w:p>
      <w:pPr>
        <w:pStyle w:val="Normal"/>
        <w:ind w:start="720" w:end="720"/>
        <w:jc w:val="both"/>
        <w:rPr/>
      </w:pPr>
      <w:r>
        <w:rPr/>
      </w:r>
    </w:p>
    <w:p>
      <w:pPr>
        <w:pStyle w:val="Normal"/>
        <w:numPr>
          <w:ilvl w:val="0"/>
          <w:numId w:val="6"/>
        </w:numPr>
        <w:tabs>
          <w:tab w:val="clear" w:pos="720"/>
        </w:tabs>
        <w:ind w:hanging="720" w:start="1440" w:end="720"/>
        <w:jc w:val="both"/>
        <w:rPr/>
      </w:pPr>
      <w:r>
        <w:rPr/>
        <w:t>This Option also would be implemented on a 12-month, interim basis.</w:t>
      </w:r>
    </w:p>
    <w:p>
      <w:pPr>
        <w:pStyle w:val="Normal"/>
        <w:ind w:start="720" w:end="720"/>
        <w:jc w:val="both"/>
        <w:rPr/>
      </w:pPr>
      <w:r>
        <w:rPr/>
      </w:r>
    </w:p>
    <w:p>
      <w:pPr>
        <w:pStyle w:val="Normal"/>
        <w:numPr>
          <w:ilvl w:val="0"/>
          <w:numId w:val="6"/>
        </w:numPr>
        <w:tabs>
          <w:tab w:val="clear" w:pos="720"/>
        </w:tabs>
        <w:ind w:hanging="720" w:start="1440" w:end="720"/>
        <w:jc w:val="both"/>
        <w:rPr/>
      </w:pPr>
      <w:r>
        <w:rPr/>
        <w:t>Absent legislation addressing direct access, the Commission would revisit the program after 12 months</w:t>
      </w:r>
    </w:p>
    <w:p>
      <w:pPr>
        <w:pStyle w:val="Normal"/>
        <w:numPr>
          <w:ilvl w:val="0"/>
          <w:numId w:val="9"/>
        </w:numPr>
        <w:tabs>
          <w:tab w:val="clear" w:pos="720"/>
        </w:tabs>
        <w:ind w:hanging="360" w:start="1800" w:end="720"/>
        <w:jc w:val="both"/>
        <w:rPr/>
      </w:pPr>
      <w:r>
        <w:rPr/>
        <w:t>Direct Access contracts in existence at the time of a Commission program review would not be subject to changes in Commission policy</w:t>
      </w:r>
    </w:p>
    <w:p>
      <w:pPr>
        <w:pStyle w:val="Normal"/>
        <w:ind w:start="720" w:end="720"/>
        <w:jc w:val="both"/>
        <w:rPr/>
      </w:pPr>
      <w:r>
        <w:rPr/>
      </w:r>
    </w:p>
    <w:p>
      <w:pPr>
        <w:pStyle w:val="Normal"/>
        <w:numPr>
          <w:ilvl w:val="1"/>
          <w:numId w:val="9"/>
        </w:numPr>
        <w:tabs>
          <w:tab w:val="clear" w:pos="720"/>
        </w:tabs>
        <w:ind w:hanging="720" w:start="1440" w:end="720"/>
        <w:jc w:val="both"/>
        <w:rPr/>
      </w:pPr>
      <w:r>
        <w:rPr/>
        <w:t>Utility customers who choose Direct Access would be required to pay:</w:t>
      </w:r>
    </w:p>
    <w:p>
      <w:pPr>
        <w:pStyle w:val="Normal"/>
        <w:numPr>
          <w:ilvl w:val="1"/>
          <w:numId w:val="8"/>
        </w:numPr>
        <w:ind w:hanging="360" w:start="1800" w:end="720"/>
        <w:jc w:val="both"/>
        <w:rPr/>
      </w:pPr>
      <w:r>
        <w:rPr/>
        <w:t>A DRC to cover the customer’s share of the power purchased by DWR and financed from the General Fund (i.e., to cover the bond service). The DRC would be amortized over a 10-15 year period.</w:t>
      </w:r>
    </w:p>
    <w:p>
      <w:pPr>
        <w:pStyle w:val="Normal"/>
        <w:numPr>
          <w:ilvl w:val="1"/>
          <w:numId w:val="8"/>
        </w:numPr>
        <w:ind w:hanging="360" w:start="1800" w:end="720"/>
        <w:jc w:val="both"/>
        <w:rPr/>
      </w:pPr>
      <w:r>
        <w:rPr/>
        <w:t>A UDRC to cover the utility’s procurement-related debts (i.e., commercial paper and other debt, QFs, other suppliers). The UDRC would also be amortized over a 10-15 year period.</w:t>
      </w:r>
    </w:p>
    <w:p>
      <w:pPr>
        <w:pStyle w:val="Normal"/>
        <w:numPr>
          <w:ilvl w:val="1"/>
          <w:numId w:val="8"/>
        </w:numPr>
        <w:ind w:hanging="360" w:start="1800" w:end="720"/>
        <w:jc w:val="both"/>
        <w:rPr/>
      </w:pPr>
      <w:r>
        <w:rPr/>
        <w:t xml:space="preserve">A long-term dedicated rate component (“LTDRC”) to cover the customer’s proportionate share of any above-market costs associated with DWR’s long-term contracts.  The LTDRC would be amortized over a 10-15 year period.  </w:t>
      </w:r>
    </w:p>
    <w:p>
      <w:pPr>
        <w:pStyle w:val="Normal"/>
        <w:numPr>
          <w:ilvl w:val="1"/>
          <w:numId w:val="8"/>
        </w:numPr>
        <w:ind w:hanging="360" w:start="1800" w:end="720"/>
        <w:jc w:val="both"/>
        <w:rPr/>
      </w:pPr>
      <w:r>
        <w:rPr/>
        <w:t>Any reductions in DWR’s revenue requirement, including reductions due to contract renegotiation or contract termination, would be reflected in reductions to the customer’s LTDRC related to DWR’s long-term contracts.</w:t>
      </w:r>
    </w:p>
    <w:p>
      <w:pPr>
        <w:pStyle w:val="Normal"/>
        <w:ind w:start="720" w:end="720"/>
        <w:jc w:val="both"/>
        <w:rPr/>
      </w:pPr>
      <w:r>
        <w:rPr/>
      </w:r>
    </w:p>
    <w:p>
      <w:pPr>
        <w:pStyle w:val="Normal"/>
        <w:numPr>
          <w:ilvl w:val="2"/>
          <w:numId w:val="8"/>
        </w:numPr>
        <w:ind w:hanging="720" w:start="2160" w:end="720"/>
        <w:jc w:val="both"/>
        <w:rPr/>
      </w:pPr>
      <w:r>
        <w:rPr/>
        <w:t xml:space="preserve">Eligibility for direct access would not be capped, since all costs are covered under the respective dedicated rate components described above. </w:t>
      </w:r>
    </w:p>
    <w:p>
      <w:pPr>
        <w:pStyle w:val="FootnoteText"/>
        <w:keepLines w:val="false"/>
        <w:widowControl/>
        <w:overflowPunct w:val="true"/>
        <w:autoSpaceDE w:val="true"/>
        <w:ind w:hanging="720" w:end="0"/>
        <w:textAlignment w:val="auto"/>
        <w:rPr/>
      </w:pPr>
      <w:r>
        <w:rPr/>
      </w:r>
    </w:p>
    <w:p>
      <w:pPr>
        <w:pStyle w:val="Normal"/>
        <w:numPr>
          <w:ilvl w:val="2"/>
          <w:numId w:val="8"/>
        </w:numPr>
        <w:ind w:hanging="720" w:start="2160" w:end="720"/>
        <w:jc w:val="both"/>
        <w:rPr/>
      </w:pPr>
      <w:r>
        <w:rPr/>
        <w:t>End-users who never received procurement services from either the utility or DWR as of the effective date of the Commission order implementing this proposal would be exempt from the DRC related to the bonds, the UDRC related to the utility’s past debt prior, and the LTDRC related to DWR’s long-term contracts</w:t>
      </w:r>
    </w:p>
    <w:p>
      <w:pPr>
        <w:pStyle w:val="Normal"/>
        <w:ind w:hanging="720" w:start="720" w:end="720"/>
        <w:jc w:val="both"/>
        <w:rPr/>
      </w:pPr>
      <w:r>
        <w:rPr/>
      </w:r>
    </w:p>
    <w:p>
      <w:pPr>
        <w:pStyle w:val="Normal"/>
        <w:numPr>
          <w:ilvl w:val="2"/>
          <w:numId w:val="8"/>
        </w:numPr>
        <w:ind w:hanging="720" w:start="2160" w:end="720"/>
        <w:jc w:val="both"/>
        <w:rPr/>
      </w:pPr>
      <w:r>
        <w:rPr/>
        <w:t>End-users who were utility customers between January 17, 2001 and the effective date of the Commission order implementing this proposal would pay their proportionate share of DWR’s procurement cost through the DRC related to the bonds.</w:t>
      </w:r>
    </w:p>
    <w:p>
      <w:pPr>
        <w:pStyle w:val="Normal"/>
        <w:ind w:hanging="720" w:start="720" w:end="720"/>
        <w:jc w:val="both"/>
        <w:rPr/>
      </w:pPr>
      <w:r>
        <w:rPr/>
      </w:r>
    </w:p>
    <w:p>
      <w:pPr>
        <w:pStyle w:val="Normal"/>
        <w:numPr>
          <w:ilvl w:val="2"/>
          <w:numId w:val="8"/>
        </w:numPr>
        <w:ind w:hanging="720" w:start="2160" w:end="720"/>
        <w:jc w:val="both"/>
        <w:rPr/>
      </w:pPr>
      <w:r>
        <w:rPr/>
        <w:t>End-users who were utility customers at the time the utility incurred its procurement-related debts would pay their proportionate share of the utility’s procurement cost through the UDRC related to the utility’s procurement-related debt.</w:t>
      </w:r>
    </w:p>
    <w:p>
      <w:pPr>
        <w:pStyle w:val="Normal"/>
        <w:ind w:start="720" w:end="720"/>
        <w:jc w:val="both"/>
        <w:rPr/>
      </w:pPr>
      <w:r>
        <w:rPr/>
      </w:r>
    </w:p>
    <w:p>
      <w:pPr>
        <w:pStyle w:val="BodyText"/>
        <w:widowControl/>
        <w:ind w:hanging="0" w:end="0"/>
        <w:jc w:val="both"/>
        <w:rPr>
          <w:b/>
        </w:rPr>
      </w:pPr>
      <w:r>
        <w:rPr>
          <w:b/>
        </w:rPr>
      </w:r>
    </w:p>
    <w:p>
      <w:pPr>
        <w:pStyle w:val="BodyText"/>
        <w:widowControl/>
        <w:numPr>
          <w:ilvl w:val="0"/>
          <w:numId w:val="4"/>
        </w:numPr>
        <w:tabs>
          <w:tab w:val="clear" w:pos="720"/>
        </w:tabs>
        <w:ind w:hanging="360" w:start="360" w:end="0"/>
        <w:jc w:val="both"/>
        <w:rPr>
          <w:b/>
        </w:rPr>
      </w:pPr>
      <w:r>
        <w:rPr>
          <w:b/>
        </w:rPr>
        <w:t xml:space="preserve">  </w:t>
      </w:r>
      <w:r>
        <w:rPr>
          <w:b/>
        </w:rPr>
        <w:t>Summary of Recommendations and Conclusion [this needs to be expanded]</w:t>
      </w:r>
    </w:p>
    <w:p>
      <w:pPr>
        <w:pStyle w:val="BodyText"/>
        <w:widowControl/>
        <w:ind w:firstLine="720" w:end="0"/>
        <w:jc w:val="both"/>
        <w:rPr/>
      </w:pPr>
      <w:r>
        <w:rPr/>
        <w:t>The Commission should reaffirm one of the most important of its original electric restructuring goals described in the Preferred Policy Decision,</w:t>
      </w:r>
      <w:r>
        <w:rPr>
          <w:rStyle w:val="FootnoteCharacters"/>
          <w:rStyle w:val="FootnoteReference"/>
          <w:sz w:val="24"/>
        </w:rPr>
        <w:footnoteReference w:id="7"/>
      </w:r>
      <w:r>
        <w:rPr/>
        <w:t xml:space="preserve"> the Second Interim Decision</w:t>
      </w:r>
      <w:r>
        <w:rPr>
          <w:rStyle w:val="FootnoteCharacters"/>
          <w:rStyle w:val="FootnoteReference"/>
          <w:sz w:val="24"/>
        </w:rPr>
        <w:footnoteReference w:id="8"/>
      </w:r>
      <w:r>
        <w:rPr/>
        <w:t xml:space="preserve"> and Decision 96-12-088, to provide choice for consumers by bringing competition to the retail electric market.  The Commission reaffirmed this objective in D. 99-06-058: “Our long term strategy is to create an industry structure in which the utilities are one of many competitors.”  p. 23.  The suspension of direct access, without making every effort to preserve consumer choice, would abandon this worthy goal and offers California consumers </w:t>
      </w:r>
      <w:r>
        <w:rPr>
          <w:u w:val="single"/>
        </w:rPr>
        <w:t>no choice</w:t>
      </w:r>
      <w:r>
        <w:rPr/>
        <w:t>.  AReM therefore urges the Commission to consider seriously the interim direct access continuation program described herein.</w:t>
      </w:r>
    </w:p>
    <w:p>
      <w:pPr>
        <w:pStyle w:val="BodyText"/>
        <w:widowControl/>
        <w:ind w:firstLine="720" w:end="0"/>
        <w:jc w:val="both"/>
        <w:rPr/>
      </w:pPr>
      <w:r>
        <w:rPr/>
        <w:t>The program would meet the needs of the State for credit certainty associated with the pending issuance of the revenue bonds.  The imposition of the proposed exit fee would enable end-users to continue to have the freedom of choice with regard to their electricity provider while not burdening those customers who remain with bundled service.  The imposition of a participation limit, as proposed in Option A, would assure that any move to direct access would not exceed the DWR’s net short position.  In addition, the participation limit would reserve capacity for residential and small commercial customers, with preference for environmentally friendly “green” power.  It is a program which meets the disparate needs of many market participants, the State and this Commission.</w:t>
      </w:r>
    </w:p>
    <w:p>
      <w:pPr>
        <w:pStyle w:val="BodyText"/>
        <w:widowControl/>
        <w:ind w:firstLine="720" w:end="0"/>
        <w:jc w:val="both"/>
        <w:rPr/>
      </w:pPr>
      <w:r>
        <w:rPr/>
        <w:t xml:space="preserve">  </w:t>
      </w:r>
      <w:r>
        <w:rPr/>
        <w:t>For the foregoing reasons, AReM respectfully requests that the Commission:</w:t>
      </w:r>
    </w:p>
    <w:p>
      <w:pPr>
        <w:pStyle w:val="BodyTextIndent"/>
        <w:jc w:val="both"/>
        <w:rPr/>
      </w:pPr>
      <w:r>
        <w:rPr/>
        <w:t>1.</w:t>
        <w:tab/>
        <w:t xml:space="preserve">Consider these Supplemental Comments in connection with its review of the Draft Decision at the Commission’s scheduled meeting on August 23, 2001, </w:t>
      </w:r>
    </w:p>
    <w:p>
      <w:pPr>
        <w:pStyle w:val="BodyTextIndent"/>
        <w:jc w:val="both"/>
        <w:rPr/>
      </w:pPr>
      <w:r>
        <w:rPr/>
        <w:t>2.</w:t>
        <w:tab/>
        <w:t>Make such other findings and conclusions and issue such orders as are necessary to effectuate the terms and conditions of the interim direct access continuation program proposed herein.</w:t>
      </w:r>
    </w:p>
    <w:p>
      <w:pPr>
        <w:pStyle w:val="Normal"/>
        <w:tabs>
          <w:tab w:val="clear" w:pos="720"/>
          <w:tab w:val="left" w:pos="-720" w:leader="none"/>
        </w:tabs>
        <w:suppressAutoHyphens w:val="true"/>
        <w:ind w:start="1509" w:end="0"/>
        <w:jc w:val="both"/>
        <w:rPr>
          <w:spacing w:val="-3"/>
        </w:rPr>
      </w:pPr>
      <w:r>
        <w:rPr>
          <w:spacing w:val="-3"/>
        </w:rPr>
        <w:tab/>
        <w:tab/>
        <w:tab/>
        <w:tab/>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Counsel for </w:t>
      </w:r>
    </w:p>
    <w:p>
      <w:pPr>
        <w:pStyle w:val="Normal"/>
        <w:tabs>
          <w:tab w:val="clear" w:pos="720"/>
          <w:tab w:val="left" w:pos="-720" w:leader="none"/>
        </w:tabs>
        <w:suppressAutoHyphens w:val="true"/>
        <w:jc w:val="both"/>
        <w:rPr>
          <w:spacing w:val="-3"/>
        </w:rPr>
      </w:pPr>
      <w:r>
        <w:rPr>
          <w:spacing w:val="-3"/>
        </w:rPr>
        <w:tab/>
        <w:tab/>
        <w:tab/>
        <w:tab/>
        <w:tab/>
        <w:tab/>
        <w:t>ALLIANCE FOR RETAIL ENERGY MARKETS</w:t>
      </w:r>
    </w:p>
    <w:p>
      <w:pPr>
        <w:pStyle w:val="Normal"/>
        <w:tabs>
          <w:tab w:val="clear" w:pos="720"/>
          <w:tab w:val="left" w:pos="-1440" w:leader="none"/>
          <w:tab w:val="left" w:pos="-720" w:leader="none"/>
        </w:tabs>
        <w:rPr>
          <w:spacing w:val="-3"/>
        </w:rPr>
      </w:pPr>
      <w:r>
        <w:rPr>
          <w:spacing w:val="-3"/>
        </w:rPr>
        <w:tab/>
        <w:tab/>
        <w:tab/>
        <w:tab/>
        <w:tab/>
        <w:tab/>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tabs>
          <w:tab w:val="clear" w:pos="720"/>
          <w:tab w:val="left" w:pos="-1440" w:leader="none"/>
          <w:tab w:val="left" w:pos="-720" w:leader="none"/>
        </w:tabs>
        <w:rPr>
          <w:spacing w:val="-3"/>
        </w:rPr>
      </w:pPr>
      <w:r>
        <w:rPr>
          <w:spacing w:val="-3"/>
        </w:rPr>
      </w:r>
    </w:p>
    <w:p>
      <w:pPr>
        <w:pStyle w:val="Normal"/>
        <w:spacing w:before="0" w:after="240"/>
        <w:rPr/>
      </w:pPr>
      <w:r>
        <w:rPr/>
        <w:t>August 13,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Heading1"/>
        <w:jc w:val="both"/>
        <w:rPr>
          <w:b w:val="false"/>
        </w:rPr>
      </w:pPr>
      <w:r>
        <w:rPr>
          <w:b w:val="false"/>
        </w:rPr>
        <w:tab/>
        <w:t>I hereby certify that I have this day served a copy of the Supplemental Comments oftThe Alliance For Retail Energy Markets Concerning the Implementation of an Interim Direct Access Continuation Program on all parties of record in the above captioned proceedings by both mailing a properly addressed copy by first-class mail with postage prepaid to each party and by serving an electronic copy on their email addresses of record.</w:t>
      </w:r>
    </w:p>
    <w:p>
      <w:pPr>
        <w:pStyle w:val="Normal"/>
        <w:suppressAutoHyphens w:val="true"/>
        <w:ind w:firstLine="720" w:end="0"/>
        <w:jc w:val="both"/>
        <w:rPr>
          <w:b/>
        </w:rPr>
      </w:pPr>
      <w:r>
        <w:rPr>
          <w:b/>
        </w:rPr>
      </w:r>
    </w:p>
    <w:p>
      <w:pPr>
        <w:pStyle w:val="BodyTextIndent3"/>
        <w:suppressAutoHyphens w:val="true"/>
        <w:spacing w:lineRule="auto" w:line="240"/>
        <w:rPr/>
      </w:pPr>
      <w:r>
        <w:rPr/>
        <w:t>Executed on August 13,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rPr>
      </w:pPr>
      <w:r>
        <w:rPr>
          <w:b/>
        </w:rPr>
      </w:r>
    </w:p>
    <w:sectPr>
      <w:footerReference w:type="default" r:id="rId2"/>
      <w:footerReference w:type="first" r:id="rId3"/>
      <w:footnotePr>
        <w:numFmt w:val="decimal"/>
      </w:footnotePr>
      <w:type w:val="nextPage"/>
      <w:pgSz w:w="12240" w:h="15840"/>
      <w:pgMar w:left="1440" w:right="1440" w:gutter="0" w:header="0" w:top="1440" w:footer="576"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 w:name="NEWCENTURYSCHLBK">
    <w:altName w:val="Bookman Old Style"/>
    <w:charset w:val="00" w:characterSet="windows-1252"/>
    <w:family w:val="roman"/>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BodyText"/>
        <w:widowControl/>
        <w:spacing w:lineRule="auto" w:line="240"/>
        <w:ind w:firstLine="720" w:end="0"/>
        <w:jc w:val="both"/>
        <w:rPr/>
      </w:pPr>
      <w:r>
        <w:rPr>
          <w:rStyle w:val="FootnoteCharacters"/>
        </w:rPr>
        <w:footnoteRef/>
      </w:r>
      <w:r>
        <w:rPr>
          <w:sz w:val="20"/>
        </w:rPr>
        <w:t xml:space="preserve"> </w:t>
      </w:r>
      <w:r>
        <w:rPr>
          <w:sz w:val="20"/>
        </w:rPr>
        <w:t>The members of AReM serve most California customers who have chosen a competitive electric provider.  AReM’s members include AES NewEnergy, Inc.; American Utility Network; Calpine Corporation; Commonwealth Energy Corp.; Enron Energy Services, Inc.; Green Mountain Energy Company; The New Power Company; Shell Energy Services; and Strategic Energy, L.L.C</w:t>
      </w:r>
      <w:r>
        <w:rPr>
          <w:color w:val="FF0000"/>
          <w:sz w:val="20"/>
        </w:rPr>
        <w:t xml:space="preserve">. </w:t>
      </w:r>
    </w:p>
  </w:footnote>
  <w:footnote w:id="3">
    <w:p>
      <w:pPr>
        <w:pStyle w:val="FootnoteText"/>
        <w:rPr/>
      </w:pPr>
      <w:r>
        <w:rPr>
          <w:rStyle w:val="FootnoteCharacters"/>
        </w:rPr>
        <w:footnoteRef/>
      </w:r>
      <w:r>
        <w:rPr/>
        <w:t xml:space="preserve"> </w:t>
      </w:r>
      <w:r>
        <w:rPr>
          <w:sz w:val="20"/>
        </w:rPr>
        <w:t>Chapter 4, Statutes of  2001.</w:t>
      </w:r>
      <w:r>
        <w:rPr/>
        <w:t xml:space="preserve"> </w:t>
      </w:r>
    </w:p>
  </w:footnote>
  <w:footnote w:id="4">
    <w:p>
      <w:pPr>
        <w:pStyle w:val="FootnoteText"/>
        <w:ind w:firstLine="720" w:end="0"/>
        <w:rPr/>
      </w:pPr>
      <w:r>
        <w:rPr>
          <w:rStyle w:val="FootnoteCharacters"/>
        </w:rPr>
        <w:footnoteRef/>
      </w:r>
      <w:r>
        <w:rPr/>
        <w:t xml:space="preserve"> </w:t>
      </w:r>
      <w:r>
        <w:rPr>
          <w:sz w:val="20"/>
        </w:rPr>
        <w:t>Alternate Draft Decision of Commissioner Bilas, at page 11.</w:t>
      </w:r>
    </w:p>
  </w:footnote>
  <w:footnote w:id="5">
    <w:p>
      <w:pPr>
        <w:pStyle w:val="FootnoteText"/>
        <w:ind w:firstLine="720" w:end="0"/>
        <w:jc w:val="both"/>
        <w:rPr/>
      </w:pPr>
      <w:r>
        <w:rPr>
          <w:rStyle w:val="FootnoteCharacters"/>
        </w:rPr>
        <w:footnoteRef/>
      </w:r>
      <w:r>
        <w:rPr>
          <w:sz w:val="22"/>
        </w:rPr>
        <w:t xml:space="preserve"> </w:t>
      </w:r>
      <w:r>
        <w:rPr>
          <w:sz w:val="20"/>
        </w:rPr>
        <w:t>The Joint Parties received service of comments from the Association of Bay Area Governments Publicly Owned Energy Resources (“ABAG POWER”),</w:t>
      </w:r>
      <w:r>
        <w:rPr>
          <w:rFonts w:cs="Arial" w:ascii="Arial" w:hAnsi="Arial"/>
          <w:sz w:val="20"/>
        </w:rPr>
        <w:t xml:space="preserve"> </w:t>
      </w:r>
      <w:r>
        <w:rPr>
          <w:sz w:val="20"/>
        </w:rPr>
        <w:t>Association of California Water Agencies (“ACWA”), California Industrial Users (“CIU”), California Large Energy Consumers Association (“CLECA”), California Manufacturers &amp; Technology Association (“CMTA”), Calpine Corporation (“Calpine”), Federal Executive Agencies (“FEA”), Golden State Power Cooperative (“GSPC”), Green Mountain Energy Company (“Green Mountain”), The Kroger Co. (“Kroger”), Pacific Gas and Electric Company (“PG&amp;E”), San Francisco Bay Area Rapid Transit District (“BART”), San Diego Gas &amp; Electric Company (“SDG&amp;E”), Southern California Edison Company (“SCE”), The Utility Reform Network (“TURN”) and the University of California and the California State Universities (collectively “UC/CSU”).</w:t>
      </w:r>
    </w:p>
  </w:footnote>
  <w:footnote w:id="6">
    <w:p>
      <w:pPr>
        <w:pStyle w:val="FootnoteText"/>
        <w:ind w:firstLine="720" w:end="0"/>
        <w:jc w:val="both"/>
        <w:rPr/>
      </w:pPr>
      <w:r>
        <w:rPr>
          <w:rStyle w:val="FootnoteCharacters"/>
        </w:rPr>
        <w:footnoteRef/>
      </w:r>
      <w:r>
        <w:rPr>
          <w:sz w:val="20"/>
        </w:rPr>
        <w:t xml:space="preserve"> </w:t>
      </w:r>
      <w:r>
        <w:rPr>
          <w:sz w:val="20"/>
        </w:rPr>
        <w:t>Only TURN recommended rejection of the Bilas ADD and approval of the suspension of direct access, as ordered in the draft decision of ALJ Barnett.</w:t>
      </w:r>
    </w:p>
  </w:footnote>
  <w:footnote w:id="7">
    <w:p>
      <w:pPr>
        <w:pStyle w:val="FootnoteText"/>
        <w:tabs>
          <w:tab w:val="clear" w:pos="720"/>
          <w:tab w:val="left" w:pos="360" w:leader="none"/>
        </w:tabs>
        <w:rPr/>
      </w:pPr>
      <w:r>
        <w:rPr>
          <w:rStyle w:val="FootnoteCharacters"/>
        </w:rPr>
        <w:footnoteRef/>
      </w:r>
      <w:r>
        <w:rPr/>
        <w:t xml:space="preserve"> </w:t>
      </w:r>
      <w:r>
        <w:rPr/>
        <w:tab/>
      </w:r>
      <w:r>
        <w:rPr>
          <w:i/>
          <w:sz w:val="20"/>
        </w:rPr>
        <w:t>Preferred Policy Decision</w:t>
      </w:r>
      <w:r>
        <w:rPr>
          <w:sz w:val="20"/>
        </w:rPr>
        <w:t>,</w:t>
      </w:r>
      <w:r>
        <w:rPr/>
        <w:t xml:space="preserve"> </w:t>
      </w:r>
      <w:r>
        <w:rPr>
          <w:sz w:val="20"/>
        </w:rPr>
        <w:t>D.95-12-063, as modified by D.96-01-009</w:t>
      </w:r>
    </w:p>
  </w:footnote>
  <w:footnote w:id="8">
    <w:p>
      <w:pPr>
        <w:pStyle w:val="FootnoteText"/>
        <w:tabs>
          <w:tab w:val="clear" w:pos="720"/>
          <w:tab w:val="left" w:pos="360" w:leader="none"/>
        </w:tabs>
        <w:rPr/>
      </w:pPr>
      <w:r>
        <w:rPr>
          <w:rStyle w:val="FootnoteCharacters"/>
        </w:rPr>
        <w:footnoteRef/>
      </w:r>
      <w:r>
        <w:rPr/>
        <w:t xml:space="preserve"> </w:t>
      </w:r>
      <w:r>
        <w:rPr/>
        <w:tab/>
      </w:r>
      <w:r>
        <w:rPr>
          <w:i/>
          <w:sz w:val="20"/>
        </w:rPr>
        <w:t>Second Interim Decision</w:t>
      </w:r>
      <w:r>
        <w:rPr>
          <w:sz w:val="20"/>
        </w:rPr>
        <w:t>, D. 97-05-040</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3"/>
      <w:numFmt w:val="upperRoman"/>
      <w:lvlText w:val="%1."/>
      <w:lvlJc w:val="start"/>
      <w:pPr>
        <w:tabs>
          <w:tab w:val="num" w:pos="1080"/>
        </w:tabs>
        <w:ind w:start="1080" w:hanging="720"/>
      </w:pPr>
      <w:rPr/>
    </w:lvl>
  </w:abstractNum>
  <w:abstractNum w:abstractNumId="5">
    <w:lvl w:ilvl="0">
      <w:start w:val="3"/>
      <w:numFmt w:val="upperRoman"/>
      <w:lvlText w:val="%1. "/>
      <w:lvlJc w:val="start"/>
      <w:pPr>
        <w:tabs>
          <w:tab w:val="num" w:pos="360"/>
        </w:tabs>
        <w:ind w:start="360" w:hanging="360"/>
      </w:pPr>
      <w:rPr>
        <w:sz w:val="24"/>
        <w:b/>
      </w:rPr>
    </w:lvl>
  </w:abstractNum>
  <w:abstractNum w:abstractNumId="6">
    <w:lvl w:ilvl="0">
      <w:start w:val="1"/>
      <w:numFmt w:val="bullet"/>
      <w:lvlText w:val=""/>
      <w:lvlJc w:val="start"/>
      <w:pPr>
        <w:tabs>
          <w:tab w:val="num" w:pos="720"/>
        </w:tabs>
        <w:ind w:start="144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8">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
      <w:lvlJc w:val="start"/>
      <w:pPr>
        <w:tabs>
          <w:tab w:val="num" w:pos="1512"/>
        </w:tabs>
        <w:ind w:start="1512" w:hanging="432"/>
      </w:pPr>
      <w:rPr>
        <w:rFonts w:ascii="Wingdings" w:hAnsi="Wingdings" w:cs="Wingdings" w:hint="default"/>
      </w:rPr>
    </w:lvl>
    <w:lvl w:ilvl="2">
      <w:start w:val="1"/>
      <w:numFmt w:val="bullet"/>
      <w:lvlText w:val=""/>
      <w:lvlJc w:val="start"/>
      <w:pPr>
        <w:tabs>
          <w:tab w:val="num" w:pos="72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9">
    <w:lvl w:ilvl="0">
      <w:start w:val="1"/>
      <w:numFmt w:val="bullet"/>
      <w:lvlText w:val=""/>
      <w:lvlJc w:val="start"/>
      <w:pPr>
        <w:tabs>
          <w:tab w:val="num" w:pos="2520"/>
        </w:tabs>
        <w:ind w:start="2520" w:hanging="360"/>
      </w:pPr>
      <w:rPr>
        <w:rFonts w:ascii="Wingdings" w:hAnsi="Wingdings" w:cs="Wingdings" w:hint="default"/>
      </w:rPr>
    </w:lvl>
    <w:lvl w:ilvl="1">
      <w:start w:val="1"/>
      <w:numFmt w:val="bullet"/>
      <w:lvlText w:val=""/>
      <w:lvlJc w:val="start"/>
      <w:pPr>
        <w:tabs>
          <w:tab w:val="num" w:pos="2880"/>
        </w:tabs>
        <w:ind w:start="2880" w:hanging="360"/>
      </w:pPr>
      <w:rPr>
        <w:rFonts w:ascii="Symbol" w:hAnsi="Symbol" w:cs="Symbol" w:hint="default"/>
      </w:rPr>
    </w:lvl>
    <w:lvl w:ilvl="2">
      <w:start w:val="1"/>
      <w:numFmt w:val="bullet"/>
      <w:lvlText w:val=""/>
      <w:lvlJc w:val="start"/>
      <w:pPr>
        <w:tabs>
          <w:tab w:val="num" w:pos="3600"/>
        </w:tabs>
        <w:ind w:start="3600" w:hanging="360"/>
      </w:pPr>
      <w:rPr>
        <w:rFonts w:ascii="Wingdings" w:hAnsi="Wingdings" w:cs="Wingdings" w:hint="default"/>
      </w:rPr>
    </w:lvl>
    <w:lvl w:ilvl="3">
      <w:start w:val="1"/>
      <w:numFmt w:val="bullet"/>
      <w:lvlText w:val=""/>
      <w:lvlJc w:val="start"/>
      <w:pPr>
        <w:tabs>
          <w:tab w:val="num" w:pos="4320"/>
        </w:tabs>
        <w:ind w:start="4320" w:hanging="360"/>
      </w:pPr>
      <w:rPr>
        <w:rFonts w:ascii="Symbol" w:hAnsi="Symbol" w:cs="Symbol" w:hint="default"/>
      </w:rPr>
    </w:lvl>
    <w:lvl w:ilvl="4">
      <w:start w:val="1"/>
      <w:numFmt w:val="bullet"/>
      <w:lvlText w:val="o"/>
      <w:lvlJc w:val="start"/>
      <w:pPr>
        <w:tabs>
          <w:tab w:val="num" w:pos="5040"/>
        </w:tabs>
        <w:ind w:start="5040" w:hanging="360"/>
      </w:pPr>
      <w:rPr>
        <w:rFonts w:ascii="Courier New" w:hAnsi="Courier New" w:cs="Courier New" w:hint="default"/>
      </w:rPr>
    </w:lvl>
    <w:lvl w:ilvl="5">
      <w:start w:val="1"/>
      <w:numFmt w:val="bullet"/>
      <w:lvlText w:val=""/>
      <w:lvlJc w:val="start"/>
      <w:pPr>
        <w:tabs>
          <w:tab w:val="num" w:pos="5760"/>
        </w:tabs>
        <w:ind w:start="5760" w:hanging="360"/>
      </w:pPr>
      <w:rPr>
        <w:rFonts w:ascii="Wingdings" w:hAnsi="Wingdings" w:cs="Wingdings" w:hint="default"/>
      </w:rPr>
    </w:lvl>
    <w:lvl w:ilvl="6">
      <w:start w:val="1"/>
      <w:numFmt w:val="bullet"/>
      <w:lvlText w:val=""/>
      <w:lvlJc w:val="start"/>
      <w:pPr>
        <w:tabs>
          <w:tab w:val="num" w:pos="6480"/>
        </w:tabs>
        <w:ind w:start="6480" w:hanging="360"/>
      </w:pPr>
      <w:rPr>
        <w:rFonts w:ascii="Symbol" w:hAnsi="Symbol" w:cs="Symbol" w:hint="default"/>
      </w:rPr>
    </w:lvl>
    <w:lvl w:ilvl="7">
      <w:start w:val="1"/>
      <w:numFmt w:val="bullet"/>
      <w:lvlText w:val="o"/>
      <w:lvlJc w:val="start"/>
      <w:pPr>
        <w:tabs>
          <w:tab w:val="num" w:pos="7200"/>
        </w:tabs>
        <w:ind w:start="7200" w:hanging="360"/>
      </w:pPr>
      <w:rPr>
        <w:rFonts w:ascii="Courier New" w:hAnsi="Courier New" w:cs="Courier New" w:hint="default"/>
      </w:rPr>
    </w:lvl>
    <w:lvl w:ilvl="8">
      <w:start w:val="1"/>
      <w:numFmt w:val="bullet"/>
      <w:lvlText w:val=""/>
      <w:lvlJc w:val="start"/>
      <w:pPr>
        <w:tabs>
          <w:tab w:val="num" w:pos="7920"/>
        </w:tabs>
        <w:ind w:start="79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hanging="0" w:start="720" w:end="720"/>
      <w:jc w:val="both"/>
      <w:outlineLvl w:val="2"/>
    </w:pPr>
    <w:rPr>
      <w:b/>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character" w:styleId="WW8Num1z0">
    <w:name w:val="WW8Num1z0"/>
    <w:qFormat/>
    <w:rPr>
      <w:rFonts w:ascii="Symbol" w:hAnsi="Symbol" w:cs="Symbol"/>
    </w:rPr>
  </w:style>
  <w:style w:type="character" w:styleId="WW8Num2z0">
    <w:name w:val="WW8Num2z0"/>
    <w:qFormat/>
    <w:rPr>
      <w:b/>
      <w:sz w:val="24"/>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none"/>
    </w:rPr>
  </w:style>
  <w:style w:type="character" w:styleId="WW8Num9z0">
    <w:name w:val="WW8Num9z0"/>
    <w:qFormat/>
    <w:rPr>
      <w:b/>
      <w:sz w:val="24"/>
    </w:rPr>
  </w:style>
  <w:style w:type="character" w:styleId="WW8Num10z0">
    <w:name w:val="WW8Num10z0"/>
    <w:qFormat/>
    <w:rPr>
      <w:b/>
      <w:sz w:val="24"/>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b/>
      <w:sz w:val="24"/>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z w:val="24"/>
    </w:rPr>
  </w:style>
  <w:style w:type="character" w:styleId="WW8Num16z0">
    <w:name w:val="WW8Num16z0"/>
    <w:qFormat/>
    <w:rPr>
      <w:rFonts w:ascii="Symbol" w:hAnsi="Symbol" w:cs="Symbol"/>
    </w:rPr>
  </w:style>
  <w:style w:type="character" w:styleId="WW8Num16z1">
    <w:name w:val="WW8Num16z1"/>
    <w:qFormat/>
    <w:rPr>
      <w:rFonts w:ascii="Wingdings" w:hAnsi="Wingdings" w:cs="Wingdings"/>
    </w:rPr>
  </w:style>
  <w:style w:type="character" w:styleId="WW8Num16z4">
    <w:name w:val="WW8Num16z4"/>
    <w:qFormat/>
    <w:rPr>
      <w:rFonts w:ascii="Courier New" w:hAnsi="Courier New" w:cs="Courier New"/>
    </w:rPr>
  </w:style>
  <w:style w:type="character" w:styleId="WW8Num17z0">
    <w:name w:val="WW8Num17z0"/>
    <w:qFormat/>
    <w:rPr>
      <w:rFonts w:ascii="Symbol" w:hAnsi="Symbol" w:cs="Symbol"/>
    </w:rPr>
  </w:style>
  <w:style w:type="character" w:styleId="WW8Num17z1">
    <w:name w:val="WW8Num17z1"/>
    <w:qFormat/>
    <w:rPr>
      <w:b/>
      <w:i w:val="false"/>
    </w:rPr>
  </w:style>
  <w:style w:type="character" w:styleId="WW8Num18z0">
    <w:name w:val="WW8Num18z0"/>
    <w:qFormat/>
    <w:rPr/>
  </w:style>
  <w:style w:type="character" w:styleId="WW8Num19z0">
    <w:name w:val="WW8Num19z0"/>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2">
    <w:name w:val="WW8Num21z2"/>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Wingdings" w:hAnsi="Wingdings" w:cs="Wingdings"/>
    </w:rPr>
  </w:style>
  <w:style w:type="character" w:styleId="WW8Num22z1">
    <w:name w:val="WW8Num22z1"/>
    <w:qFormat/>
    <w:rPr>
      <w:rFonts w:ascii="Symbol" w:hAnsi="Symbol" w:cs="Symbol"/>
    </w:rPr>
  </w:style>
  <w:style w:type="character" w:styleId="WW8Num22z4">
    <w:name w:val="WW8Num22z4"/>
    <w:qFormat/>
    <w:rPr>
      <w:rFonts w:ascii="Courier New" w:hAnsi="Courier New" w:cs="Courier New"/>
    </w:rPr>
  </w:style>
  <w:style w:type="character" w:styleId="WW8Num23z0">
    <w:name w:val="WW8Num23z0"/>
    <w:qFormat/>
    <w:rPr/>
  </w:style>
  <w:style w:type="character" w:styleId="WW8Num24z0">
    <w:name w:val="WW8Num24z0"/>
    <w:qFormat/>
    <w:rPr/>
  </w:style>
  <w:style w:type="character" w:styleId="WW8Num25z0">
    <w:name w:val="WW8Num25z0"/>
    <w:qFormat/>
    <w:rPr>
      <w:b/>
      <w:sz w:val="24"/>
    </w:rPr>
  </w:style>
  <w:style w:type="character" w:styleId="WW8Num26z0">
    <w:name w:val="WW8Num26z0"/>
    <w:qFormat/>
    <w:rPr>
      <w:rFonts w:ascii="Wingdings" w:hAnsi="Wingdings" w:cs="Wingdings"/>
    </w:rPr>
  </w:style>
  <w:style w:type="character" w:styleId="WW8Num26z3">
    <w:name w:val="WW8Num26z3"/>
    <w:qFormat/>
    <w:rPr>
      <w:rFonts w:ascii="Symbol" w:hAnsi="Symbol" w:cs="Symbol"/>
    </w:rPr>
  </w:style>
  <w:style w:type="character" w:styleId="WW8Num26z4">
    <w:name w:val="WW8Num26z4"/>
    <w:qFormat/>
    <w:rPr>
      <w:rFonts w:ascii="Courier New" w:hAnsi="Courier New" w:cs="Courier New"/>
    </w:rPr>
  </w:style>
  <w:style w:type="character" w:styleId="WW8NumSt7z0">
    <w:name w:val="WW8NumSt7z0"/>
    <w:qFormat/>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mallCap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Pleading">
    <w:name w:val="Pleading"/>
    <w:basedOn w:val="NormalIndent"/>
    <w:qFormat/>
    <w:pPr>
      <w:spacing w:lineRule="auto" w:line="480"/>
      <w:ind w:firstLine="720" w:start="0" w:end="0"/>
      <w:jc w:val="both"/>
    </w:pPr>
    <w:rPr>
      <w:szCs w:val="20"/>
    </w:rPr>
  </w:style>
  <w:style w:type="paragraph" w:styleId="Heading1Text">
    <w:name w:val="Heading 1 Text"/>
    <w:basedOn w:val="Normal"/>
    <w:qFormat/>
    <w:pPr>
      <w:spacing w:lineRule="atLeast" w:line="480"/>
      <w:ind w:firstLine="720" w:start="0" w:end="0"/>
    </w:pPr>
    <w:rPr>
      <w:rFonts w:ascii="NEWCENTURYSCHLBK;Bookman Old Style" w:hAnsi="NEWCENTURYSCHLBK;Bookman Old Style" w:cs="NEWCENTURYSCHLBK;Bookman Old Style"/>
      <w:szCs w:val="20"/>
    </w:rPr>
  </w:style>
  <w:style w:type="paragraph" w:styleId="OutlineLevel1">
    <w:name w:val="Outline Level 1"/>
    <w:basedOn w:val="Normal"/>
    <w:qFormat/>
    <w:pPr>
      <w:numPr>
        <w:ilvl w:val="0"/>
        <w:numId w:val="5"/>
      </w:numPr>
      <w:spacing w:before="0" w:after="240"/>
      <w:outlineLvl w:val="0"/>
    </w:pPr>
    <w:rPr>
      <w:szCs w:val="20"/>
    </w:rPr>
  </w:style>
  <w:style w:type="paragraph" w:styleId="BodyText3">
    <w:name w:val="Body Text 3"/>
    <w:basedOn w:val="Normal"/>
    <w:qFormat/>
    <w:pPr>
      <w:tabs>
        <w:tab w:val="clear" w:pos="720"/>
        <w:tab w:val="left" w:pos="1440" w:leader="none"/>
        <w:tab w:val="left" w:pos="3600" w:leader="none"/>
      </w:tabs>
    </w:pPr>
    <w:rPr>
      <w:sz w:val="22"/>
    </w:rPr>
  </w:style>
  <w:style w:type="paragraph" w:styleId="BlockText">
    <w:name w:val="Block Text"/>
    <w:basedOn w:val="Normal"/>
    <w:qFormat/>
    <w:pPr>
      <w:ind w:hanging="0" w:start="720" w:end="720"/>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2001-08-09T21:05:00Z</dcterms:created>
  <dc:creator>Daniel W. Douglass</dc:creator>
  <dc:description/>
  <dc:language>en-CA</dc:language>
  <cp:lastModifiedBy>Green Mountain</cp:lastModifiedBy>
  <cp:lastPrinted>2001-06-27T10:02:00Z</cp:lastPrinted>
  <dcterms:modified xsi:type="dcterms:W3CDTF">2001-08-10T11:14:00Z</dcterms:modified>
  <cp:revision>9</cp:revision>
  <dc:subject/>
  <dc:title>BEFORE THE PUBLIC UTILITIES COMMISSION</dc:title>
</cp:coreProperties>
</file>