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Procedure for Implementing FERC April 26 Order Establishing Prospective Mitigation and Monitoring Plan for the California Wholesale Electric Markets and Establishing as Investigation of Public Utility Rates in Wholesale Western Energy Markets</w:t>
      </w:r>
    </w:p>
    <w:p>
      <w:pPr>
        <w:pStyle w:val="Heading2"/>
        <w:ind w:hanging="0" w:start="0"/>
        <w:rPr/>
      </w:pPr>
      <w:r>
        <w:rPr/>
        <w:t>DRAFT May 15, 2001</w:t>
      </w:r>
    </w:p>
    <w:p>
      <w:pPr>
        <w:pStyle w:val="Normal"/>
        <w:rPr/>
      </w:pPr>
      <w:r>
        <w:rPr/>
      </w:r>
    </w:p>
    <w:p>
      <w:pPr>
        <w:pStyle w:val="BodyTextIndent"/>
        <w:ind w:hanging="0" w:start="0" w:end="0"/>
        <w:rPr/>
      </w:pPr>
      <w:r>
        <w:rPr/>
      </w:r>
    </w:p>
    <w:p>
      <w:pPr>
        <w:pStyle w:val="BodyTextIndent"/>
        <w:numPr>
          <w:ilvl w:val="0"/>
          <w:numId w:val="4"/>
        </w:numPr>
        <w:rPr/>
      </w:pPr>
      <w:r>
        <w:rPr/>
        <w:t>Under ISO Tariff Sections 5.11.1 and 5.11.4, all non-hydro Must Offer Generators (with or without a Participating Generator Agreement (PGA) must offer to sell, in all hours, all Available Generation.</w:t>
      </w:r>
    </w:p>
    <w:p>
      <w:pPr>
        <w:pStyle w:val="BodyTextIndent"/>
        <w:ind w:start="720" w:end="0"/>
        <w:rPr/>
      </w:pPr>
      <w:r>
        <w:rPr/>
        <w:t xml:space="preserve">Q – Are biomass and other renewable Generators subject  to the must-offer requirement?  What if gas is a supplemental fuel for solar? </w:t>
      </w:r>
      <w:ins w:id="0" w:author="KCasey" w:date="2001-05-30T11:58:00Z">
        <w:r>
          <w:rPr/>
          <w:t xml:space="preserve">[As stated in 5.11.1, </w:t>
        </w:r>
      </w:ins>
      <w:ins w:id="1" w:author="KCasey" w:date="2001-05-30T12:28:00Z">
        <w:r>
          <w:rPr/>
          <w:t>any non-hydroelectric Generating Unit that is located in California and from which energy or capacity is either I) sold through any market operated by the ISO, or ii) transmitted over the ISO controlled grid</w:t>
        </w:r>
      </w:ins>
      <w:ins w:id="2" w:author="KCasey" w:date="2001-05-30T12:30:00Z">
        <w:r>
          <w:rPr/>
          <w:t xml:space="preserve"> are subject to the must-offer requirement. The FERC Order does not ex</w:t>
        </w:r>
      </w:ins>
      <w:ins w:id="3" w:author="KCasey" w:date="2001-05-30T12:35:00Z">
        <w:r>
          <w:rPr/>
          <w:t>empt</w:t>
        </w:r>
      </w:ins>
      <w:ins w:id="4" w:author="KCasey" w:date="2001-05-30T12:30:00Z">
        <w:r>
          <w:rPr/>
          <w:t xml:space="preserve"> renewables</w:t>
        </w:r>
      </w:ins>
      <w:ins w:id="5" w:author="KCasey" w:date="2001-05-30T12:35:00Z">
        <w:r>
          <w:rPr/>
          <w:t xml:space="preserve"> other than hydro</w:t>
        </w:r>
      </w:ins>
      <w:ins w:id="6" w:author="KCasey" w:date="2001-05-30T12:30:00Z">
        <w:r>
          <w:rPr/>
          <w:t>-Keith]</w:t>
        </w:r>
      </w:ins>
    </w:p>
    <w:p>
      <w:pPr>
        <w:pStyle w:val="BodyTextIndent"/>
        <w:ind w:start="720" w:end="0"/>
        <w:rPr/>
      </w:pPr>
      <w:r>
        <w:rPr/>
        <w:t>Q –Please clarify that under ISO Tariff Section 5.11.3  Must Offer Generators, and not Scheduling Coordinators (SC), are responsible for submitting this data to the ISO.</w:t>
      </w:r>
      <w:ins w:id="7" w:author="KCasey" w:date="2001-05-30T13:19:00Z">
        <w:r>
          <w:rPr/>
          <w:t xml:space="preserve"> [I would assume it would be through </w:t>
        </w:r>
      </w:ins>
      <w:ins w:id="8" w:author="KCasey" w:date="2001-05-30T13:22:00Z">
        <w:r>
          <w:rPr/>
          <w:t>the</w:t>
        </w:r>
      </w:ins>
      <w:ins w:id="9" w:author="KCasey" w:date="2001-05-30T13:19:00Z">
        <w:r>
          <w:rPr/>
          <w:t xml:space="preserve"> SC </w:t>
        </w:r>
      </w:ins>
      <w:ins w:id="10" w:author="KCasey" w:date="2001-05-30T13:22:00Z">
        <w:r>
          <w:rPr/>
          <w:t xml:space="preserve">acting on behalf of the Must Offer Generator Owner </w:t>
        </w:r>
      </w:ins>
      <w:ins w:id="11" w:author="KCasey" w:date="2001-05-30T13:19:00Z">
        <w:r>
          <w:rPr/>
          <w:t>since to offer generation to our real-time market a unit must have a PGA and must have an SC but I would check with others (Eric L., Steve G)</w:t>
        </w:r>
      </w:ins>
    </w:p>
    <w:p>
      <w:pPr>
        <w:pStyle w:val="BodyTextIndent"/>
        <w:ind w:start="720" w:end="0"/>
        <w:rPr/>
      </w:pPr>
      <w:r>
        <w:rPr/>
        <w:t>Q – Are Must Offer Generators selling energy to utilities under long-term standard offer contracts exempt from the Obligation to Offer?  See ISO Tariff Section 5.11.5.</w:t>
      </w:r>
      <w:ins w:id="12" w:author="KCasey" w:date="2001-05-30T13:23:00Z">
        <w:r>
          <w:rPr/>
          <w:t xml:space="preserve"> [If all of their capacity is committed to the utility under a PPA, then they have no capacity to offer to the ISO’s real-time market. In such a case, they are in compliance with the must-offer requirement since the capacity </w:t>
        </w:r>
      </w:ins>
      <w:ins w:id="13" w:author="KCasey" w:date="2001-05-30T13:26:00Z">
        <w:r>
          <w:rPr/>
          <w:t>“available” to the real-time market is zero.-Keith]</w:t>
        </w:r>
      </w:ins>
    </w:p>
    <w:p>
      <w:pPr>
        <w:pStyle w:val="BodyTextIndent"/>
        <w:ind w:start="720" w:end="0"/>
        <w:rPr/>
      </w:pPr>
      <w:r>
        <w:rPr/>
        <w:t>Q – Are municipal Must Offer Generators exempt?</w:t>
      </w:r>
      <w:ins w:id="14" w:author="KCasey" w:date="2001-05-30T13:27:00Z">
        <w:r>
          <w:rPr/>
          <w:t xml:space="preserve"> [No-Keith]</w:t>
        </w:r>
      </w:ins>
    </w:p>
    <w:p>
      <w:pPr>
        <w:pStyle w:val="BodyTextIndent"/>
        <w:ind w:start="720" w:end="0"/>
        <w:rPr/>
      </w:pPr>
      <w:r>
        <w:rPr/>
        <w:t xml:space="preserve">Q –Please define the  headings on the ISO form for filing heat rate and emission rate data. </w:t>
      </w:r>
      <w:ins w:id="15" w:author="KCasey" w:date="2001-05-30T13:27:00Z">
        <w:r>
          <w:rPr/>
          <w:t>[Check with Jim Price – Keith]</w:t>
        </w:r>
      </w:ins>
    </w:p>
    <w:p>
      <w:pPr>
        <w:pStyle w:val="BodyTextIndent"/>
        <w:ind w:start="720" w:end="0"/>
        <w:rPr/>
      </w:pPr>
      <w:r>
        <w:rPr/>
        <w:t>Q – Where do we indicate emission rates?</w:t>
      </w:r>
      <w:ins w:id="16" w:author="KCasey" w:date="2001-05-30T13:27:00Z">
        <w:r>
          <w:rPr/>
          <w:t xml:space="preserve"> [Check with Jim Price – Keith]</w:t>
        </w:r>
      </w:ins>
    </w:p>
    <w:p>
      <w:pPr>
        <w:pStyle w:val="BodyTextIndent"/>
        <w:ind w:start="720" w:end="0"/>
        <w:rPr/>
      </w:pPr>
      <w:r>
        <w:rPr/>
        <w:t>Q – Where do we indicate heat and emission rate data “at or near” each unit’s maximum output?</w:t>
      </w:r>
      <w:ins w:id="17" w:author="KCasey" w:date="2001-05-30T13:28:00Z">
        <w:r>
          <w:rPr/>
          <w:t xml:space="preserve"> [Check with Jim Price – Keith]</w:t>
        </w:r>
      </w:ins>
    </w:p>
    <w:p>
      <w:pPr>
        <w:pStyle w:val="BodyTextIndent"/>
        <w:ind w:start="720" w:end="0"/>
        <w:rPr/>
      </w:pPr>
      <w:r>
        <w:rPr/>
        <w:t xml:space="preserve">Q – Must filings be made at both FERC and ISO? </w:t>
      </w:r>
      <w:ins w:id="18" w:author="KCasey" w:date="2001-05-30T13:28:00Z">
        <w:r>
          <w:rPr/>
          <w:t>[Yes. Check with Eric Hildebrandt as to who at the ISO should receive these data. I think we should issue a Market Notice on this.-Keith]</w:t>
        </w:r>
      </w:ins>
      <w:r>
        <w:rPr/>
        <w:t xml:space="preserve"> </w:t>
      </w:r>
    </w:p>
    <w:p>
      <w:pPr>
        <w:pStyle w:val="BodyTextIndent"/>
        <w:ind w:start="720" w:end="0"/>
        <w:rPr/>
      </w:pPr>
      <w:r>
        <w:rPr/>
        <w:t>Q - Should the FERC filing use the ISO Form?</w:t>
      </w:r>
      <w:ins w:id="19" w:author="KCasey" w:date="2001-05-30T13:30:00Z">
        <w:r>
          <w:rPr/>
          <w:t xml:space="preserve"> [I don’t think the ISO form that was sent to Market Participants to provide heat and emission rate data is the same form we want to use for the monthly cost justification. Che</w:t>
        </w:r>
      </w:ins>
      <w:ins w:id="20" w:author="KCasey" w:date="2001-05-30T13:32:00Z">
        <w:r>
          <w:rPr/>
          <w:t>ck with Eric H.-Keith]</w:t>
        </w:r>
      </w:ins>
      <w:ins w:id="21" w:author="KCasey" w:date="2001-05-30T13:30:00Z">
        <w:r>
          <w:rPr/>
          <w:t xml:space="preserve"> </w:t>
        </w:r>
      </w:ins>
    </w:p>
    <w:p>
      <w:pPr>
        <w:pStyle w:val="BodyTextIndent"/>
        <w:ind w:hanging="0" w:start="0" w:end="0"/>
        <w:rPr/>
      </w:pPr>
      <w:r>
        <w:rPr/>
      </w:r>
    </w:p>
    <w:p>
      <w:pPr>
        <w:pStyle w:val="BodyTextIndent"/>
        <w:rPr/>
      </w:pPr>
      <w:ins w:id="22" w:author="cfoster" w:date="2001-05-15T09:53:00Z">
        <w:r>
          <w:rPr/>
          <w:t>2.</w:t>
          <w:tab/>
        </w:r>
      </w:ins>
      <w:r>
        <w:rPr/>
        <w:t xml:space="preserve">Once the initial heat rate fling is done, then each Day, from May 29 through May 29, 2002, all California Must Offer Generators </w:t>
      </w:r>
      <w:del w:id="23" w:author="KCasey" w:date="2001-05-30T13:32:00Z">
        <w:r>
          <w:rPr/>
          <w:delText xml:space="preserve">within ISO control area </w:delText>
        </w:r>
      </w:del>
      <w:ins w:id="24" w:author="KCasey" w:date="2001-05-30T13:33:00Z">
        <w:r>
          <w:rPr/>
          <w:t xml:space="preserve"> (in California) </w:t>
        </w:r>
      </w:ins>
      <w:r>
        <w:rPr/>
        <w:t xml:space="preserve">must make their Available Generation, as defined in ISO Tariff Section 5.11.2, available to the ISO. </w:t>
      </w:r>
    </w:p>
    <w:p>
      <w:pPr>
        <w:pStyle w:val="BodyTextIndent"/>
        <w:ind w:start="720" w:end="0"/>
        <w:rPr/>
      </w:pPr>
      <w:r>
        <w:rPr/>
        <w:t>Q – Please confirm the end date of this requirement?</w:t>
      </w:r>
      <w:ins w:id="25" w:author="KCasey" w:date="2001-05-30T13:34:00Z">
        <w:r>
          <w:rPr/>
          <w:t xml:space="preserve"> [FERC did not set a specific date for ending the requirement. The </w:t>
        </w:r>
      </w:ins>
      <w:ins w:id="26" w:author="KCasey" w:date="2001-05-30T13:36:00Z">
        <w:r>
          <w:rPr/>
          <w:t>Order did indicate the mitigation plan will be terminated no later than one year from implementation.-Keith]</w:t>
        </w:r>
      </w:ins>
    </w:p>
    <w:p>
      <w:pPr>
        <w:pStyle w:val="BodyTextIndent"/>
        <w:ind w:start="720" w:end="0"/>
        <w:rPr/>
      </w:pPr>
      <w:r>
        <w:rPr/>
        <w:t xml:space="preserve">Q – Does the final hour-ahead schedule represent the measure of commitment to an alternative market? </w:t>
      </w:r>
      <w:ins w:id="27" w:author="KCasey" w:date="2001-05-30T13:38:00Z">
        <w:r>
          <w:rPr/>
          <w:t>[Yes, schedules devoted to A/S capacity will considered.-Keith]</w:t>
        </w:r>
      </w:ins>
    </w:p>
    <w:p>
      <w:pPr>
        <w:pStyle w:val="BodyTextIndent"/>
        <w:ind w:start="720" w:end="0"/>
        <w:rPr/>
      </w:pPr>
      <w:r>
        <w:rPr/>
        <w:t>Q - Can the ISO cut a Day Ahead Schedule and then require a Must Offer Generator to turn on to supply energy under the FERC order?</w:t>
      </w:r>
      <w:ins w:id="28" w:author="KCasey" w:date="2001-05-30T13:39:00Z">
        <w:r>
          <w:rPr/>
          <w:t xml:space="preserve"> [Yes, if the ISO needs to adjust a Day Ahead schedule to manage congestion, this does not excuse the owner from making all available capacity from that unit available to the real-time market-Keith]</w:t>
        </w:r>
      </w:ins>
    </w:p>
    <w:p>
      <w:pPr>
        <w:pStyle w:val="BodyTextIndent"/>
        <w:ind w:start="720" w:end="0"/>
        <w:rPr/>
      </w:pPr>
      <w:r>
        <w:rPr/>
        <w:t>Q - How does a Must Offer Generator communicate a unit outage to the ISO (Attachment 2)?</w:t>
      </w:r>
      <w:ins w:id="29" w:author="KCasey" w:date="2001-05-30T13:41:00Z">
        <w:r>
          <w:rPr/>
          <w:t xml:space="preserve"> [Check with Greg VanPelt. I assume it would be through SLIC for maintenance outages and through calling the Generation Desk for forced outages.-Keith]</w:t>
        </w:r>
      </w:ins>
    </w:p>
    <w:p>
      <w:pPr>
        <w:pStyle w:val="BodyTextIndent"/>
        <w:ind w:hanging="0" w:start="0" w:end="0"/>
        <w:rPr/>
      </w:pPr>
      <w:r>
        <w:rPr/>
      </w:r>
    </w:p>
    <w:p>
      <w:pPr>
        <w:pStyle w:val="BodyTextIndent"/>
        <w:numPr>
          <w:ilvl w:val="0"/>
          <w:numId w:val="2"/>
        </w:numPr>
        <w:tabs>
          <w:tab w:val="clear" w:pos="720"/>
          <w:tab w:val="left" w:pos="360" w:leader="none"/>
        </w:tabs>
        <w:ind w:hanging="360" w:start="360" w:end="0"/>
        <w:rPr/>
      </w:pPr>
      <w:r>
        <w:rPr/>
        <w:t xml:space="preserve">On any Day, if the Must Offer Generator cannot generate the full PMax it must file a generation outage report, in the form of Attachment 2, to the CAISO.  Otherwise the full PMax is deemed to be available for dispatch by the ISO.                 </w:t>
      </w:r>
    </w:p>
    <w:p>
      <w:pPr>
        <w:pStyle w:val="BodyTextIndent"/>
        <w:ind w:hanging="0" w:start="0" w:end="0"/>
        <w:rPr/>
      </w:pPr>
      <w:r>
        <w:rPr/>
      </w:r>
    </w:p>
    <w:p>
      <w:pPr>
        <w:pStyle w:val="BodyTextIndent"/>
        <w:ind w:hanging="0" w:end="0"/>
        <w:rPr/>
      </w:pPr>
      <w:r>
        <w:rPr/>
        <w:t xml:space="preserve">Q – Is there any tolerance here given by the ISO?  For example, if a PMax is 30 MW and a Must Offer Generator can only do 29 MW due to ambient temperature conditions, must that Must Offer Generator submit an outage report for 1 MW? </w:t>
      </w:r>
      <w:ins w:id="30" w:author="KCasey" w:date="2001-05-30T13:43:00Z">
        <w:r>
          <w:rPr/>
          <w:t>[Yes-Keith]</w:t>
        </w:r>
      </w:ins>
      <w:del w:id="31" w:author="KCasey" w:date="2001-05-30T13:43:00Z">
        <w:r>
          <w:rPr/>
          <w:delText xml:space="preserve"> </w:delText>
        </w:r>
      </w:del>
    </w:p>
    <w:p>
      <w:pPr>
        <w:pStyle w:val="BodyTextIndent"/>
        <w:ind w:hanging="0" w:end="0"/>
        <w:rPr>
          <w:rFonts w:ascii="Arial" w:hAnsi="Arial" w:cs="Arial"/>
          <w:color w:val="0000FF"/>
          <w:sz w:val="22"/>
          <w:lang w:eastAsia="en-US"/>
        </w:rPr>
      </w:pPr>
      <w:r>
        <w:rPr>
          <w:rFonts w:cs="Arial" w:ascii="Arial" w:hAnsi="Arial"/>
          <w:color w:val="0000FF"/>
          <w:sz w:val="22"/>
          <w:lang w:eastAsia="en-US"/>
        </w:rPr>
        <w:t>A - Yes, see next answer for detail.</w:t>
      </w:r>
    </w:p>
    <w:p>
      <w:pPr>
        <w:pStyle w:val="BodyTextIndent"/>
        <w:ind w:hanging="0" w:end="0"/>
        <w:rPr/>
      </w:pPr>
      <w:r>
        <w:rPr/>
        <w:t>Q – Can such minor deviations be called in to the Generation outage desk rather than a report being filed?</w:t>
      </w:r>
    </w:p>
    <w:p>
      <w:pPr>
        <w:pStyle w:val="BodyTextIndent"/>
        <w:ind w:hanging="0" w:end="0"/>
        <w:rPr>
          <w:rFonts w:ascii="Arial" w:hAnsi="Arial" w:cs="Arial"/>
          <w:color w:val="0000FF"/>
          <w:sz w:val="22"/>
          <w:lang w:eastAsia="en-US"/>
        </w:rPr>
      </w:pPr>
      <w:r>
        <w:rPr>
          <w:rFonts w:cs="Arial" w:ascii="Arial" w:hAnsi="Arial"/>
          <w:color w:val="0000FF"/>
          <w:sz w:val="22"/>
          <w:lang w:eastAsia="en-US"/>
        </w:rPr>
        <w:t>A - At this point there is no tolerance factor. An Outage Report must be created for any change of state (i.e., any factor impacting the maximum capability of the unit) whether from a de-rate (e.g., ambient temperature) or an equipment outage.  If the de-rate is known in advance (e.g., low water), it may be submitted to the Outage Coordination Office.  If the de-rate surfaces only in the real-time, it must be reported to the Generation Dispatcher who will create an Outage ticket.  At this time, it should handled as an outage, indicating that the unit is de-rated and for what cause and expected duration.</w:t>
      </w:r>
    </w:p>
    <w:p>
      <w:pPr>
        <w:pStyle w:val="BodyTextIndent"/>
        <w:ind w:hanging="0" w:start="0" w:end="0"/>
        <w:rPr/>
      </w:pPr>
      <w:r>
        <w:rPr/>
      </w:r>
    </w:p>
    <w:p>
      <w:pPr>
        <w:pStyle w:val="BodyTextIndent"/>
        <w:numPr>
          <w:ilvl w:val="0"/>
          <w:numId w:val="2"/>
        </w:numPr>
        <w:tabs>
          <w:tab w:val="clear" w:pos="720"/>
          <w:tab w:val="left" w:pos="360" w:leader="none"/>
        </w:tabs>
        <w:ind w:hanging="360" w:start="360" w:end="0"/>
        <w:rPr/>
      </w:pPr>
      <w:r>
        <w:rPr/>
        <w:t xml:space="preserve">The Must Offer Generator has the option of having their SC bid any Available Generation to the ISO at a price that recovers the Must Offer Generator’s cost </w:t>
      </w:r>
      <w:del w:id="32" w:author="KCasey" w:date="2001-05-30T13:45:00Z">
        <w:r>
          <w:rPr/>
          <w:delText xml:space="preserve">plus a “reasonable” profit </w:delText>
        </w:r>
      </w:del>
      <w:ins w:id="33" w:author="KCasey" w:date="2001-05-30T13:45:00Z">
        <w:r>
          <w:rPr/>
          <w:t xml:space="preserve"> [I don’t recall the ‘reasonable profit” provision. Is it in the Order? Is it in our Tariff?-Keith]</w:t>
        </w:r>
      </w:ins>
      <w:r>
        <w:rPr/>
        <w:t xml:space="preserve">(Must Offer Generator Cost). </w:t>
      </w:r>
      <w:r>
        <w:rPr>
          <w:rStyle w:val="FootnoteCharacters"/>
          <w:rStyle w:val="FootnoteReference"/>
        </w:rPr>
        <w:footnoteReference w:id="2"/>
      </w:r>
      <w:r>
        <w:rPr/>
        <w:t xml:space="preserve"> If such bid is dispatched, the ISO is supposed to pay the Must Offer Generator Cost.  Such information on accepted bids must also must be submitted to ISO and FERC with cost justification in the form of Attachment 3 [to be completed].</w:t>
      </w:r>
    </w:p>
    <w:p>
      <w:pPr>
        <w:pStyle w:val="BodyTextIndent"/>
        <w:rPr/>
      </w:pPr>
      <w:r>
        <w:rPr/>
      </w:r>
    </w:p>
    <w:p>
      <w:pPr>
        <w:pStyle w:val="BodyTextIndent"/>
        <w:ind w:start="720" w:end="0"/>
        <w:rPr/>
      </w:pPr>
      <w:r>
        <w:rPr/>
        <w:t>Q – Are such bids submitted in the Supplemental Energy market?</w:t>
      </w:r>
      <w:ins w:id="34" w:author="KCasey" w:date="2001-05-30T13:47:00Z">
        <w:r>
          <w:rPr/>
          <w:t xml:space="preserve"> [Yes-Keith]</w:t>
        </w:r>
      </w:ins>
    </w:p>
    <w:p>
      <w:pPr>
        <w:pStyle w:val="BodyTextIndent"/>
        <w:ind w:start="720" w:end="0"/>
        <w:rPr/>
      </w:pPr>
      <w:r>
        <w:rPr/>
        <w:t>Q – In what form is the cost data to be submitted to FERC?</w:t>
      </w:r>
      <w:ins w:id="35" w:author="KCasey" w:date="2001-05-30T13:47:00Z">
        <w:r>
          <w:rPr/>
          <w:t xml:space="preserve"> [Check with Eric H.-Keith]</w:t>
        </w:r>
      </w:ins>
    </w:p>
    <w:p>
      <w:pPr>
        <w:pStyle w:val="BodyTextIndent"/>
        <w:ind w:start="720" w:end="0"/>
        <w:rPr/>
      </w:pPr>
      <w:r>
        <w:rPr/>
        <w:t>Q – Given the uncertainty of the creditworthiness of the ISO for its real-time purchases, can a generator add reasonable credit costs (e.g., LOC costs) to its bid?</w:t>
      </w:r>
      <w:ins w:id="36" w:author="KCasey" w:date="2001-05-30T13:47:00Z">
        <w:r>
          <w:rPr/>
          <w:t xml:space="preserve"> [No. Keith]</w:t>
        </w:r>
      </w:ins>
    </w:p>
    <w:p>
      <w:pPr>
        <w:pStyle w:val="BodyTextIndent"/>
        <w:ind w:start="720" w:end="0"/>
        <w:rPr/>
      </w:pPr>
      <w:r>
        <w:rPr/>
        <w:t>Q – Can ISO dispatch the Must Offer Generator as other Supplemental bids (i.e 10 minute minimum run time?</w:t>
      </w:r>
      <w:ins w:id="37" w:author="KCasey" w:date="2001-05-30T13:48:00Z">
        <w:r>
          <w:rPr/>
          <w:t xml:space="preserve"> [Yes-Keith]</w:t>
        </w:r>
      </w:ins>
    </w:p>
    <w:p>
      <w:pPr>
        <w:pStyle w:val="BodyTextIndent"/>
        <w:ind w:start="720" w:end="0"/>
        <w:rPr/>
      </w:pPr>
      <w:r>
        <w:rPr/>
        <w:t>Q – If the ISO can ramp up a Must Offer Generator from a cold start, dispatch for 10 minutes and shut them down, is it OK for the Must Offer Generator to reflect such in its Generation Cost?</w:t>
      </w:r>
      <w:ins w:id="38" w:author="KCasey" w:date="2001-05-30T13:48:00Z">
        <w:r>
          <w:rPr/>
          <w:t xml:space="preserve"> [</w:t>
        </w:r>
      </w:ins>
      <w:ins w:id="39" w:author="KCasey" w:date="2001-05-30T13:50:00Z">
        <w:r>
          <w:rPr/>
          <w:t xml:space="preserve">FERC will ultimately need to make that determination. The Order does indicate that </w:t>
        </w:r>
      </w:ins>
      <w:ins w:id="40" w:author="KCasey" w:date="2001-05-30T13:52:00Z">
        <w:r>
          <w:rPr/>
          <w:t>“bilateral contracts should be the principal means by which generators recover their total costs” (p24). Keith]</w:t>
        </w:r>
      </w:ins>
    </w:p>
    <w:p>
      <w:pPr>
        <w:pStyle w:val="BodyTextIndent"/>
        <w:ind w:start="720" w:end="0"/>
        <w:rPr/>
      </w:pPr>
      <w:r>
        <w:rPr/>
        <w:t>Q – Can the ISO deviate from its Supplemental Energy protocols and provide for a minimum 4-hour run time with this Program?</w:t>
      </w:r>
      <w:ins w:id="41" w:author="KCasey" w:date="2001-05-30T13:53:00Z">
        <w:r>
          <w:rPr/>
          <w:t xml:space="preserve"> [The ISO will take the suggestion into consideration?-Keith]</w:t>
        </w:r>
      </w:ins>
    </w:p>
    <w:p>
      <w:pPr>
        <w:pStyle w:val="BodyTextIndent"/>
        <w:ind w:start="720" w:end="0"/>
        <w:rPr/>
      </w:pPr>
      <w:r>
        <w:rPr/>
        <w:t xml:space="preserve">Q – Do Scheduling Coordinators have any responsibility to audit the Must Offer Generator’s cost calculations?  Or are they just compiling such information because they are the SC? </w:t>
      </w:r>
      <w:ins w:id="42" w:author="KCasey" w:date="2001-05-30T13:56:00Z">
        <w:r>
          <w:rPr/>
          <w:t xml:space="preserve"> [Good question. I am not sure how to respond. Perhaps Steve or Eric L have an answer-Keith]</w:t>
        </w:r>
      </w:ins>
    </w:p>
    <w:p>
      <w:pPr>
        <w:pStyle w:val="BodyTextIndent"/>
        <w:ind w:start="720" w:end="0"/>
        <w:rPr/>
      </w:pPr>
      <w:r>
        <w:rPr/>
      </w:r>
    </w:p>
    <w:p>
      <w:pPr>
        <w:pStyle w:val="BodyTextIndent"/>
        <w:numPr>
          <w:ilvl w:val="0"/>
          <w:numId w:val="2"/>
        </w:numPr>
        <w:tabs>
          <w:tab w:val="clear" w:pos="720"/>
          <w:tab w:val="left" w:pos="360" w:leader="none"/>
        </w:tabs>
        <w:ind w:hanging="360" w:start="360" w:end="0"/>
        <w:rPr/>
      </w:pPr>
      <w:r>
        <w:rPr/>
        <w:t>The ISO will calculate the Proxy Price for every Must Offer Generator.  If the Must Offer Generator’s SC does not submit a bid, the ISO will deem any unbid quantities to be bid at this Proxy Price.</w:t>
      </w:r>
    </w:p>
    <w:p>
      <w:pPr>
        <w:pStyle w:val="BodyTextIndent"/>
        <w:ind w:start="720" w:end="0"/>
        <w:rPr/>
      </w:pPr>
      <w:r>
        <w:rPr/>
      </w:r>
    </w:p>
    <w:p>
      <w:pPr>
        <w:pStyle w:val="BodyTextIndent"/>
        <w:ind w:start="720" w:end="0"/>
        <w:rPr/>
      </w:pPr>
      <w:r>
        <w:rPr/>
        <w:t>Q – Can a Must Offer Generator elect to not submit any cost data and receive its Proxy Price?</w:t>
      </w:r>
    </w:p>
    <w:p>
      <w:pPr>
        <w:pStyle w:val="BodyTextIndent"/>
        <w:ind w:start="720" w:end="0"/>
        <w:rPr/>
      </w:pPr>
      <w:r>
        <w:rPr/>
        <w:t>Q – Will the Proxy Price be published on a 10-minute basis?</w:t>
      </w:r>
    </w:p>
    <w:p>
      <w:pPr>
        <w:pStyle w:val="BodyTextIndent"/>
        <w:ind w:start="720" w:end="0"/>
        <w:rPr/>
      </w:pPr>
      <w:r>
        <w:rPr/>
        <w:t>Q – Will the Proxy Price be available from the ISO homepage?</w:t>
      </w:r>
    </w:p>
    <w:p>
      <w:pPr>
        <w:pStyle w:val="BodyTextIndent"/>
        <w:ind w:start="720" w:end="0"/>
        <w:rPr/>
      </w:pPr>
      <w:r>
        <w:rPr/>
        <w:t>Q – Are there any other ISO penalties for not submitting cost data?</w:t>
      </w:r>
    </w:p>
    <w:p>
      <w:pPr>
        <w:pStyle w:val="BodyTextIndent"/>
        <w:ind w:start="720" w:end="0"/>
        <w:rPr/>
      </w:pPr>
      <w:r>
        <w:rPr/>
      </w:r>
    </w:p>
    <w:p>
      <w:pPr>
        <w:pStyle w:val="BodyTextIndent"/>
        <w:ind w:start="720" w:end="0"/>
        <w:rPr/>
      </w:pPr>
      <w:r>
        <w:rPr/>
        <w:t xml:space="preserve">In general: </w:t>
      </w:r>
    </w:p>
    <w:p>
      <w:pPr>
        <w:pStyle w:val="Normal"/>
        <w:numPr>
          <w:ilvl w:val="0"/>
          <w:numId w:val="5"/>
        </w:numPr>
        <w:tabs>
          <w:tab w:val="left" w:pos="720" w:leader="none"/>
        </w:tabs>
        <w:ind w:hanging="380" w:start="740" w:end="0"/>
        <w:rPr>
          <w:rFonts w:ascii="Arial" w:hAnsi="Arial" w:cs="Arial"/>
          <w:lang w:eastAsia="en-US"/>
        </w:rPr>
      </w:pPr>
      <w:r>
        <w:rPr>
          <w:rFonts w:cs="Arial" w:ascii="Arial" w:hAnsi="Arial"/>
          <w:lang w:eastAsia="en-US"/>
        </w:rPr>
        <w:t>For generators in the control area only, that we have visibility to (individually scheduled unit, gross metering), we will be checking for available capacity, and we will be extending or inserting Supplemental Energy bids on behalf of the SC to include the extra capacity.  The bids for the additional energy will be priced at $0.</w:t>
      </w:r>
    </w:p>
    <w:p>
      <w:pPr>
        <w:pStyle w:val="Normal"/>
        <w:numPr>
          <w:ilvl w:val="0"/>
          <w:numId w:val="5"/>
        </w:numPr>
        <w:tabs>
          <w:tab w:val="left" w:pos="720" w:leader="none"/>
        </w:tabs>
        <w:ind w:hanging="380" w:start="740" w:end="0"/>
        <w:rPr>
          <w:rFonts w:ascii="Arial" w:hAnsi="Arial" w:cs="Arial"/>
          <w:lang w:eastAsia="en-US"/>
        </w:rPr>
      </w:pPr>
      <w:r>
        <w:rPr>
          <w:rFonts w:cs="Arial" w:ascii="Arial" w:hAnsi="Arial"/>
          <w:lang w:eastAsia="en-US"/>
        </w:rPr>
        <w:t>Units awarded regulation will not be subject to ISO capacity checking, and therefore not subject to bid extending or inserting.</w:t>
      </w:r>
    </w:p>
    <w:p>
      <w:pPr>
        <w:pStyle w:val="BodyTextIndent"/>
        <w:numPr>
          <w:ilvl w:val="0"/>
          <w:numId w:val="3"/>
        </w:numPr>
        <w:ind w:hanging="0" w:start="720" w:end="0"/>
        <w:rPr/>
      </w:pPr>
      <w:r>
        <w:rPr>
          <w:rFonts w:cs="Arial" w:ascii="Arial" w:hAnsi="Arial"/>
          <w:lang w:eastAsia="en-US"/>
        </w:rPr>
        <w:t>If a unit has not submitted a supplemental energy bid, we will only generate a new Supp Energy bid for that unit if it appears to be available and dispatchable during real-time.   In order to facilitate that we are using the following criteria: the unit is a combustion turbine, the unit has a non-zero hour ahead schedule, or the unit has been awarded ancillary services.</w:t>
      </w:r>
    </w:p>
    <w:p>
      <w:pPr>
        <w:pStyle w:val="BodyTextIndent"/>
        <w:rPr/>
      </w:pPr>
      <w:r>
        <w:rPr/>
      </w:r>
    </w:p>
    <w:p>
      <w:pPr>
        <w:pStyle w:val="BodyTextIndent"/>
        <w:numPr>
          <w:ilvl w:val="0"/>
          <w:numId w:val="2"/>
        </w:numPr>
        <w:tabs>
          <w:tab w:val="clear" w:pos="720"/>
          <w:tab w:val="left" w:pos="360" w:leader="none"/>
        </w:tabs>
        <w:ind w:hanging="360" w:start="360" w:end="0"/>
        <w:rPr/>
      </w:pPr>
      <w:r>
        <w:rPr/>
        <w:t>If the Must Offer Generator fails to generate the total amount dispatched by the ISO, the Must Offer Generator will be short against its schedule and be subject to paying the “Inc” Price of the ISO.</w:t>
      </w:r>
    </w:p>
    <w:p>
      <w:pPr>
        <w:pStyle w:val="BodyTextIndent"/>
        <w:rPr/>
      </w:pPr>
      <w:r>
        <w:rPr/>
      </w:r>
    </w:p>
    <w:p>
      <w:pPr>
        <w:pStyle w:val="BodyTextIndent"/>
        <w:ind w:start="720" w:end="0"/>
        <w:rPr/>
      </w:pPr>
      <w:r>
        <w:rPr/>
        <w:t>Q- What are the consequences of not generating when called upon to do so by the ISO?</w:t>
      </w:r>
    </w:p>
    <w:p>
      <w:pPr>
        <w:pStyle w:val="BodyTextIndent"/>
        <w:ind w:start="720" w:end="0"/>
        <w:rPr/>
      </w:pPr>
      <w:r>
        <w:rPr/>
        <w:t>Q – Is the $150 price cap on the Inc and Dec price lifted?</w:t>
      </w:r>
    </w:p>
    <w:p>
      <w:pPr>
        <w:pStyle w:val="BodyTextIndent"/>
        <w:ind w:start="720" w:end="0"/>
        <w:rPr/>
      </w:pPr>
      <w:r>
        <w:rPr/>
        <w:t>Q – Will there be any cap whatsoever on the Inc, Dec, or Proxy Price?</w:t>
      </w:r>
    </w:p>
    <w:p>
      <w:pPr>
        <w:pStyle w:val="BodyTextIndent"/>
        <w:ind w:start="720" w:end="0"/>
        <w:rPr/>
      </w:pPr>
      <w:r>
        <w:rPr/>
        <w:t>Q – Will the Proxy Price be distinct from the Inc and Dec Prices?</w:t>
      </w:r>
    </w:p>
    <w:p>
      <w:pPr>
        <w:pStyle w:val="BodyTextIndent"/>
        <w:ind w:start="720" w:end="0"/>
        <w:rPr/>
      </w:pPr>
      <w:r>
        <w:rPr/>
        <w:t>Q – Will uninstructed excess generation receive the dec or Proxy Price?</w:t>
      </w:r>
    </w:p>
    <w:p>
      <w:pPr>
        <w:pStyle w:val="BodyTextIndent"/>
        <w:ind w:start="720" w:end="0"/>
        <w:rPr/>
      </w:pPr>
      <w:r>
        <w:rPr/>
      </w:r>
    </w:p>
    <w:p>
      <w:pPr>
        <w:pStyle w:val="BodyTextIndent"/>
        <w:numPr>
          <w:ilvl w:val="0"/>
          <w:numId w:val="2"/>
        </w:numPr>
        <w:tabs>
          <w:tab w:val="clear" w:pos="720"/>
          <w:tab w:val="left" w:pos="360" w:leader="none"/>
        </w:tabs>
        <w:ind w:hanging="360" w:start="360" w:end="0"/>
        <w:rPr/>
      </w:pPr>
      <w:r>
        <w:rPr/>
        <w:t>Nothing in the FERC April 26 order addresses the fact that the ISO has no money to pay Must Offer Generators anything.</w:t>
      </w:r>
    </w:p>
    <w:p>
      <w:pPr>
        <w:pStyle w:val="BodyTextIndent"/>
        <w:tabs>
          <w:tab w:val="clear" w:pos="720"/>
          <w:tab w:val="left" w:pos="360" w:leader="none"/>
        </w:tabs>
        <w:rPr/>
      </w:pPr>
      <w:r>
        <w:rPr/>
      </w:r>
    </w:p>
    <w:p>
      <w:pPr>
        <w:pStyle w:val="BodyTextIndent"/>
        <w:ind w:start="720" w:end="0"/>
        <w:rPr/>
      </w:pPr>
      <w:r>
        <w:rPr/>
        <w:t xml:space="preserve">Q – Do future payments received by the ISO go toward the oldest receivables? </w:t>
      </w:r>
    </w:p>
    <w:p>
      <w:pPr>
        <w:pStyle w:val="BodyTextIndent"/>
        <w:ind w:start="720" w:end="0"/>
        <w:rPr/>
      </w:pPr>
      <w:r>
        <w:rPr/>
        <w:t>Q – Are there any payment guarantees under the FERC April 6 Order; i.e., will CDWR guarantee payment of Must Offer Generation?</w:t>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FERC  </w:t>
        <w:tab/>
        <w:t>order, p. 16, states “At the end of each month in which a generator submits a bid higher than the market clearing price, the generator must file with the Commission and the ISO, within seven days of the end of the month, its complete justification, including a detailed breakdown of all of its component costs, for each transaction exceeding the market clearing price established by the proxy bid. This justification must be based on a showing of actual marginal costs higher than the market-clearing price.” [footnote omitted.]</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720"/>
        </w:tabs>
        <w:ind w:start="720" w:hanging="360"/>
      </w:pPr>
      <w:rPr/>
    </w:lvl>
  </w:abstractNum>
  <w:abstractNum w:abstractNumId="3">
    <w:lvl w:ilvl="0">
      <w:numFmt w:val="bullet"/>
      <w:lvlText w:val=""/>
      <w:lvlJc w:val="start"/>
      <w:pPr>
        <w:tabs>
          <w:tab w:val="num" w:pos="0"/>
        </w:tabs>
        <w:ind w:start="0" w:hanging="0"/>
      </w:pPr>
      <w:rPr>
        <w:rFonts w:ascii="Symbol" w:hAnsi="Symbol" w:cs="Symbol" w:hint="default"/>
      </w:rPr>
    </w:lvl>
  </w:abstractNum>
  <w:abstractNum w:abstractNumId="4">
    <w:lvl w:ilvl="0">
      <w:start w:val="1"/>
      <w:numFmt w:val="decimal"/>
      <w:lvlText w:val="%1."/>
      <w:lvlJc w:val="start"/>
      <w:pPr>
        <w:tabs>
          <w:tab w:val="num" w:pos="360"/>
        </w:tabs>
        <w:ind w:start="360" w:hanging="360"/>
      </w:pPr>
      <w:rPr/>
    </w:lvl>
  </w:abstractNum>
  <w:abstractNum w:abstractNumId="5">
    <w:lvl w:ilvl="0">
      <w:numFmt w:val="bullet"/>
      <w:lvlText w:val=""/>
      <w:lvlJc w:val="start"/>
      <w:pPr>
        <w:tabs>
          <w:tab w:val="num" w:pos="0"/>
        </w:tabs>
        <w:ind w:start="0" w:hanging="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jc w:val="center"/>
      <w:outlineLvl w:val="1"/>
    </w:pPr>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style>
  <w:style w:type="character" w:styleId="WW8NumSt3z0">
    <w:name w:val="WW8NumSt3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360" w:start="360" w:end="0"/>
    </w:pPr>
    <w:rPr/>
  </w:style>
  <w:style w:type="paragraph" w:styleId="FootnoteText">
    <w:name w:val="footnote text"/>
    <w:basedOn w:val="Normal"/>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2001-05-30T18:28:00Z</dcterms:created>
  <dc:creator>chris foster</dc:creator>
  <dc:description/>
  <dc:language>en-CA</dc:language>
  <cp:lastModifiedBy>KCasey</cp:lastModifiedBy>
  <dcterms:modified xsi:type="dcterms:W3CDTF">2001-05-30T18:28:00Z</dcterms:modified>
  <cp:revision>2</cp:revision>
  <dc:subject/>
  <dc:title>Procedure for Implementing ISO/FERC </dc:title>
</cp:coreProperties>
</file>