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 xml:space="preserve">DRAFT 8-6 8pm </w:t>
      </w:r>
    </w:p>
    <w:p>
      <w:pPr>
        <w:pStyle w:val="Normal"/>
        <w:rPr>
          <w:b/>
        </w:rPr>
      </w:pPr>
      <w:r>
        <w:rPr>
          <w:b/>
        </w:rPr>
      </w:r>
    </w:p>
    <w:p>
      <w:pPr>
        <w:pStyle w:val="Heading1"/>
        <w:ind w:hanging="0" w:start="0"/>
        <w:rPr/>
      </w:pPr>
      <w:r>
        <w:rPr/>
        <w:t>EMPLOYEE</w:t>
      </w:r>
    </w:p>
    <w:p>
      <w:pPr>
        <w:pStyle w:val="Normal"/>
        <w:numPr>
          <w:ilvl w:val="0"/>
          <w:numId w:val="2"/>
        </w:numPr>
        <w:rPr>
          <w:b/>
        </w:rPr>
      </w:pPr>
      <w:r>
        <w:rPr>
          <w:b/>
        </w:rPr>
        <w:t xml:space="preserve">Why weren’t we told earlier?  </w:t>
      </w:r>
      <w:r>
        <w:rPr/>
        <w:t xml:space="preserve">In any new business opportunity sensitive negotiations take place. It is a dynamic process where things change and if we were to release information before each deal was closed, it could jeopardize the integrity of the company, our stock price and the trust of our shareholders. </w:t>
      </w:r>
    </w:p>
    <w:p>
      <w:pPr>
        <w:pStyle w:val="Normal"/>
        <w:rPr>
          <w:b/>
        </w:rPr>
      </w:pPr>
      <w:r>
        <w:rPr>
          <w:b/>
        </w:rPr>
      </w:r>
    </w:p>
    <w:p>
      <w:pPr>
        <w:pStyle w:val="BodyText"/>
        <w:numPr>
          <w:ilvl w:val="0"/>
          <w:numId w:val="2"/>
        </w:numPr>
        <w:rPr>
          <w:b w:val="false"/>
        </w:rPr>
      </w:pPr>
      <w:r>
        <w:rPr/>
        <w:t xml:space="preserve">The Office of the Chairman has always said that assets are a strategic part of the new economy at Enron. Why has this changed?  </w:t>
      </w:r>
      <w:r>
        <w:rPr>
          <w:b w:val="false"/>
        </w:rPr>
        <w:t xml:space="preserve">Enron will continue to develop, own and operate energy assets across the world where they make strategic sense. </w:t>
      </w:r>
    </w:p>
    <w:p>
      <w:pPr>
        <w:pStyle w:val="Normal"/>
        <w:rPr>
          <w:b/>
        </w:rPr>
      </w:pPr>
      <w:r>
        <w:rPr>
          <w:b/>
        </w:rPr>
      </w:r>
    </w:p>
    <w:p>
      <w:pPr>
        <w:pStyle w:val="Normal"/>
        <w:numPr>
          <w:ilvl w:val="0"/>
          <w:numId w:val="2"/>
        </w:numPr>
        <w:rPr>
          <w:i/>
          <w:i/>
          <w:color w:val="FF0000"/>
        </w:rPr>
      </w:pPr>
      <w:r>
        <w:rPr>
          <w:b/>
        </w:rPr>
        <w:t>Do I have to go to the new company</w:t>
      </w:r>
      <w:r>
        <w:rPr>
          <w:b/>
          <w:color w:val="FF0000"/>
        </w:rPr>
        <w:t xml:space="preserve">?  </w:t>
      </w:r>
      <w:r>
        <w:rPr>
          <w:i/>
          <w:color w:val="FF0000"/>
        </w:rPr>
        <w:t>Employees in the following business units will remain in their current position, but will transfer to the new company:  Enron India, APACHI, CALME, Enron South America, Enron Wind and EGEP.</w:t>
      </w:r>
    </w:p>
    <w:p>
      <w:pPr>
        <w:pStyle w:val="Header"/>
        <w:tabs>
          <w:tab w:val="clear" w:pos="4320"/>
          <w:tab w:val="clear" w:pos="8640"/>
        </w:tabs>
        <w:rPr>
          <w:i/>
          <w:i/>
          <w:color w:val="FF0000"/>
        </w:rPr>
      </w:pPr>
      <w:r>
        <w:rPr>
          <w:i/>
          <w:color w:val="FF0000"/>
        </w:rPr>
      </w:r>
    </w:p>
    <w:p>
      <w:pPr>
        <w:pStyle w:val="Normal"/>
        <w:numPr>
          <w:ilvl w:val="0"/>
          <w:numId w:val="2"/>
        </w:numPr>
        <w:rPr>
          <w:i/>
          <w:i/>
          <w:color w:val="0000FF"/>
        </w:rPr>
      </w:pPr>
      <w:r>
        <w:rPr/>
        <w:t xml:space="preserve">What happens to employees who are in “support” roles, like human resources, public relations, accounting, information technology, etc.? </w:t>
      </w:r>
      <w:r>
        <w:rPr>
          <w:i/>
          <w:color w:val="0000FF"/>
        </w:rPr>
        <w:t xml:space="preserve">Support functions dedicated to one of the business units will become part of the new company and will transfer accordingly. </w:t>
      </w:r>
    </w:p>
    <w:p>
      <w:pPr>
        <w:pStyle w:val="Normal"/>
        <w:rPr>
          <w:i/>
          <w:i/>
          <w:color w:val="0000FF"/>
        </w:rPr>
      </w:pPr>
      <w:r>
        <w:rPr>
          <w:i/>
          <w:color w:val="0000FF"/>
        </w:rPr>
      </w:r>
    </w:p>
    <w:p>
      <w:pPr>
        <w:pStyle w:val="Normal"/>
        <w:numPr>
          <w:ilvl w:val="0"/>
          <w:numId w:val="2"/>
        </w:numPr>
        <w:rPr>
          <w:i/>
          <w:i/>
          <w:color w:val="0000FF"/>
        </w:rPr>
      </w:pPr>
      <w:r>
        <w:rPr>
          <w:b/>
        </w:rPr>
        <w:t>Is this the creation of a new company or is the buyer merging EI with an existing business?</w:t>
      </w:r>
      <w:r>
        <w:rPr/>
        <w:t xml:space="preserve">  </w:t>
      </w:r>
      <w:r>
        <w:rPr>
          <w:i/>
          <w:color w:val="0000FF"/>
        </w:rPr>
        <w:t xml:space="preserve">The new company is a new entity, comprising the transferred assets.  All employees of the transferring business units will continue to be employees of  the new company. </w:t>
      </w:r>
    </w:p>
    <w:p>
      <w:pPr>
        <w:pStyle w:val="Normal"/>
        <w:rPr>
          <w:i/>
          <w:i/>
          <w:color w:val="0000FF"/>
        </w:rPr>
      </w:pPr>
      <w:r>
        <w:rPr>
          <w:i/>
          <w:color w:val="0000FF"/>
        </w:rPr>
      </w:r>
    </w:p>
    <w:p>
      <w:pPr>
        <w:pStyle w:val="Normal"/>
        <w:numPr>
          <w:ilvl w:val="0"/>
          <w:numId w:val="2"/>
        </w:numPr>
        <w:rPr/>
      </w:pPr>
      <w:r>
        <w:rPr>
          <w:b/>
        </w:rPr>
        <w:t xml:space="preserve">Can I post out for another Enron position?  </w:t>
      </w:r>
      <w:r>
        <w:rPr/>
        <w:t xml:space="preserve">One of the main reasons this opportunity was so appealing to the buyer is because of the tremendous intellectual capital in Enron’s international asset development business.  The existing management team and workforce is a critical element of this transaction.  As a result, employees of </w:t>
      </w:r>
      <w:r>
        <w:rPr>
          <w:i/>
        </w:rPr>
        <w:t>En</w:t>
      </w:r>
      <w:ins w:id="0" w:author="dennis vegas" w:date="2000-08-06T20:10:00Z">
        <w:r>
          <w:rPr>
            <w:i/>
          </w:rPr>
          <w:t xml:space="preserve">ron India ,APACHI, CALME, ESA, Enron Wind and EGEP </w:t>
        </w:r>
      </w:ins>
      <w:del w:id="1" w:author="dennis vegas" w:date="2000-08-06T20:10:00Z">
        <w:r>
          <w:rPr/>
          <w:delText xml:space="preserve">ron </w:delText>
        </w:r>
      </w:del>
      <w:r>
        <w:rPr/>
        <w:t>are not eligible to post out for any Enron positions.</w:t>
      </w:r>
    </w:p>
    <w:p>
      <w:pPr>
        <w:pStyle w:val="Normal"/>
        <w:rPr/>
      </w:pPr>
      <w:r>
        <w:rPr/>
      </w:r>
    </w:p>
    <w:p>
      <w:pPr>
        <w:pStyle w:val="Normal"/>
        <w:numPr>
          <w:ilvl w:val="0"/>
          <w:numId w:val="2"/>
        </w:numPr>
        <w:rPr/>
      </w:pPr>
      <w:r>
        <w:rPr>
          <w:b/>
        </w:rPr>
        <w:t xml:space="preserve">What are my options if I don’t want to work for the new company?  </w:t>
      </w:r>
      <w:r>
        <w:rPr/>
        <w:t>The creation of this new company creates a unique opportunity to grow the business to new levels, and the high talent of our workforce is paramount to EI’s future success.  If anyone chooses not to continue his or her employment with the new company, it would constitute a voluntary termination.</w:t>
      </w:r>
    </w:p>
    <w:p>
      <w:pPr>
        <w:pStyle w:val="Header"/>
        <w:tabs>
          <w:tab w:val="clear" w:pos="4320"/>
          <w:tab w:val="clear" w:pos="8640"/>
        </w:tabs>
        <w:rPr/>
      </w:pPr>
      <w:r>
        <w:rPr/>
      </w:r>
    </w:p>
    <w:p>
      <w:pPr>
        <w:pStyle w:val="Normal"/>
        <w:numPr>
          <w:ilvl w:val="0"/>
          <w:numId w:val="2"/>
        </w:numPr>
        <w:rPr>
          <w:i/>
          <w:i/>
          <w:color w:val="0000FF"/>
        </w:rPr>
      </w:pPr>
      <w:r>
        <w:rPr>
          <w:b/>
        </w:rPr>
        <w:t>Will there be layoffs in the new company</w:t>
      </w:r>
      <w:r>
        <w:rPr>
          <w:b/>
          <w:i/>
          <w:color w:val="0000FF"/>
        </w:rPr>
        <w:t xml:space="preserve">?  </w:t>
      </w:r>
      <w:r>
        <w:rPr>
          <w:i/>
          <w:color w:val="0000FF"/>
        </w:rPr>
        <w:t>[The new company] is acquiring the intellectual capital required to manage and operate the business. On completion of the transaction, Enron International’s success, like that of any other business, very much depends on the performance of its employees.  Layoffs are not anticipated in the development of the new company.</w:t>
      </w:r>
    </w:p>
    <w:p>
      <w:pPr>
        <w:pStyle w:val="BodyText"/>
        <w:ind w:firstLine="60" w:end="0"/>
        <w:rPr>
          <w:b w:val="false"/>
          <w:i/>
          <w:i/>
          <w:color w:val="0000FF"/>
        </w:rPr>
      </w:pPr>
      <w:r>
        <w:rPr>
          <w:b w:val="false"/>
          <w:i/>
          <w:color w:val="0000FF"/>
        </w:rPr>
      </w:r>
    </w:p>
    <w:p>
      <w:pPr>
        <w:pStyle w:val="BodyText"/>
        <w:numPr>
          <w:ilvl w:val="0"/>
          <w:numId w:val="2"/>
        </w:numPr>
        <w:rPr>
          <w:b w:val="false"/>
        </w:rPr>
      </w:pPr>
      <w:r>
        <w:rPr/>
        <w:t xml:space="preserve">I have a dual reporting role between a [BU] and [Corporate Function]. Am I part of the EI population to be transferred to [the new company], or do I go to Enron Corp?  </w:t>
      </w:r>
      <w:r>
        <w:rPr>
          <w:b w:val="false"/>
        </w:rPr>
        <w:t xml:space="preserve">Employees who work </w:t>
      </w:r>
      <w:ins w:id="2" w:author="dennis vegas" w:date="2000-08-06T20:12:00Z">
        <w:r>
          <w:rPr>
            <w:b w:val="false"/>
            <w:i/>
          </w:rPr>
          <w:t xml:space="preserve">for </w:t>
        </w:r>
      </w:ins>
      <w:ins w:id="3" w:author="dennis vegas" w:date="2000-08-06T20:12:00Z">
        <w:r>
          <w:rPr>
            <w:i/>
          </w:rPr>
          <w:t>Enron India ,APACHI, CALME, ESA, Enron Wind and EGEP</w:t>
        </w:r>
      </w:ins>
      <w:ins w:id="4" w:author="dennis vegas" w:date="2000-08-06T20:12:00Z">
        <w:r>
          <w:rPr/>
          <w:t xml:space="preserve"> </w:t>
        </w:r>
      </w:ins>
      <w:del w:id="5" w:author="dennis vegas" w:date="2000-08-06T20:12:00Z">
        <w:r>
          <w:rPr>
            <w:b w:val="false"/>
          </w:rPr>
          <w:delText xml:space="preserve">in the international business units </w:delText>
        </w:r>
      </w:del>
      <w:r>
        <w:rPr>
          <w:b w:val="false"/>
        </w:rPr>
        <w:t>will transfer to the new company, regardless of reporting relationships.</w:t>
      </w:r>
    </w:p>
    <w:p>
      <w:pPr>
        <w:pStyle w:val="BodyText"/>
        <w:ind w:firstLine="60" w:end="0"/>
        <w:rPr>
          <w:b w:val="false"/>
        </w:rPr>
      </w:pPr>
      <w:r>
        <w:rPr>
          <w:b w:val="false"/>
        </w:rPr>
      </w:r>
    </w:p>
    <w:p>
      <w:pPr>
        <w:pStyle w:val="BodyText"/>
        <w:numPr>
          <w:ilvl w:val="0"/>
          <w:numId w:val="2"/>
        </w:numPr>
        <w:rPr>
          <w:b w:val="false"/>
        </w:rPr>
      </w:pPr>
      <w:r>
        <w:rPr/>
        <w:t xml:space="preserve">If my position is eliminated by [the new company] will outplacement services be provided?  </w:t>
      </w:r>
      <w:r>
        <w:rPr>
          <w:b w:val="false"/>
        </w:rPr>
        <w:t>Should your position be eliminated prior to completion of the transaction, Enron’s usual policy of redeployment will apply.</w:t>
      </w:r>
    </w:p>
    <w:p>
      <w:pPr>
        <w:pStyle w:val="BodyText"/>
        <w:rPr>
          <w:b w:val="false"/>
        </w:rPr>
      </w:pPr>
      <w:r>
        <w:rPr>
          <w:b w:val="false"/>
        </w:rPr>
      </w:r>
    </w:p>
    <w:p>
      <w:pPr>
        <w:pStyle w:val="BodyText"/>
        <w:numPr>
          <w:ilvl w:val="0"/>
          <w:numId w:val="2"/>
        </w:numPr>
        <w:rPr>
          <w:b w:val="false"/>
        </w:rPr>
      </w:pPr>
      <w:r>
        <w:rPr/>
        <w:t>Will there be voluntary lay</w:t>
      </w:r>
      <w:del w:id="6" w:author="dennis vegas" w:date="2000-08-06T20:13:00Z">
        <w:r>
          <w:rPr/>
          <w:delText xml:space="preserve"> </w:delText>
        </w:r>
      </w:del>
      <w:r>
        <w:rPr/>
        <w:t xml:space="preserve">offs?  </w:t>
      </w:r>
      <w:r>
        <w:rPr>
          <w:b w:val="false"/>
        </w:rPr>
        <w:t>The buyer does not anticipate any voluntary layoffs.</w:t>
      </w:r>
    </w:p>
    <w:p>
      <w:pPr>
        <w:pStyle w:val="BodyText"/>
        <w:rPr>
          <w:b w:val="false"/>
        </w:rPr>
      </w:pPr>
      <w:r>
        <w:rPr>
          <w:b w:val="false"/>
        </w:rPr>
      </w:r>
    </w:p>
    <w:p>
      <w:pPr>
        <w:pStyle w:val="Normal"/>
        <w:numPr>
          <w:ilvl w:val="0"/>
          <w:numId w:val="2"/>
        </w:numPr>
        <w:rPr/>
      </w:pPr>
      <w:r>
        <w:rPr>
          <w:b/>
        </w:rPr>
        <w:t xml:space="preserve">I’m on family leave from my [BU]. Will I have a job to come back to with [the new company]?  </w:t>
      </w:r>
      <w:r>
        <w:rPr/>
        <w:t>Under the FMLA Act, your position transfers to [the new company], just like all other affected employees.</w:t>
      </w:r>
    </w:p>
    <w:p>
      <w:pPr>
        <w:pStyle w:val="Normal"/>
        <w:rPr>
          <w:b/>
        </w:rPr>
      </w:pPr>
      <w:r>
        <w:rPr>
          <w:b/>
        </w:rPr>
      </w:r>
    </w:p>
    <w:p>
      <w:pPr>
        <w:pStyle w:val="Normal"/>
        <w:numPr>
          <w:ilvl w:val="0"/>
          <w:numId w:val="2"/>
        </w:numPr>
        <w:rPr/>
      </w:pPr>
      <w:r>
        <w:rPr>
          <w:b/>
        </w:rPr>
        <w:t xml:space="preserve">My employment contract is with Enron Corp, yet I work for a business unit within the new organization. How does this affect my move to EI?  </w:t>
      </w:r>
      <w:r>
        <w:rPr/>
        <w:t>Under the terms of the transaction, the new company is purchasing the employment contracts of employees who were dedicated to one of the affected business units.  These employees will be reassigned to that business unit prior to the close of the transaction and then will be transferred when the transaction is complete.</w:t>
      </w:r>
    </w:p>
    <w:p>
      <w:pPr>
        <w:pStyle w:val="Normal"/>
        <w:rPr>
          <w:b/>
        </w:rPr>
      </w:pPr>
      <w:r>
        <w:rPr>
          <w:b/>
        </w:rPr>
      </w:r>
    </w:p>
    <w:p>
      <w:pPr>
        <w:pStyle w:val="Normal"/>
        <w:numPr>
          <w:ilvl w:val="0"/>
          <w:numId w:val="2"/>
        </w:numPr>
        <w:rPr/>
      </w:pPr>
      <w:r>
        <w:rPr>
          <w:b/>
        </w:rPr>
        <w:t xml:space="preserve">What happens to analysts/associates on rotation with an international business unit?  </w:t>
      </w:r>
      <w:r>
        <w:rPr/>
        <w:t xml:space="preserve">Enron Corp Analyst/ Associate program members, currently on rotation with a transferring business will be given the option to accept employment with EI or return to the </w:t>
      </w:r>
      <w:ins w:id="7" w:author="dennis vegas" w:date="2000-08-06T20:14:00Z">
        <w:r>
          <w:rPr>
            <w:i/>
          </w:rPr>
          <w:t>Enron Corp</w:t>
        </w:r>
      </w:ins>
      <w:ins w:id="8" w:author="dennis vegas" w:date="2000-08-06T20:14:00Z">
        <w:r>
          <w:rPr/>
          <w:t xml:space="preserve"> </w:t>
        </w:r>
      </w:ins>
      <w:r>
        <w:rPr/>
        <w:t>Analyst and Associate pool for re-assignment.</w:t>
      </w:r>
    </w:p>
    <w:p>
      <w:pPr>
        <w:pStyle w:val="Normal"/>
        <w:rPr>
          <w:b/>
        </w:rPr>
      </w:pPr>
      <w:r>
        <w:rPr>
          <w:b/>
        </w:rPr>
      </w:r>
    </w:p>
    <w:p>
      <w:pPr>
        <w:pStyle w:val="Normal"/>
        <w:numPr>
          <w:ilvl w:val="0"/>
          <w:numId w:val="2"/>
        </w:numPr>
        <w:rPr/>
      </w:pPr>
      <w:r>
        <w:rPr>
          <w:b/>
        </w:rPr>
        <w:t xml:space="preserve">I’m an Analyst/Associate in the Brazilian A&amp;A program, and I am on rotation to ENA. Does my rotation end with the transaction?  </w:t>
      </w:r>
      <w:r>
        <w:rPr/>
        <w:t>As an employee of a business to be acquired, your employment transfers to EI with the business. Consequently your rotation with ENA will end, and you will be given a new rotation within EI.</w:t>
      </w:r>
    </w:p>
    <w:p>
      <w:pPr>
        <w:pStyle w:val="Normal"/>
        <w:rPr>
          <w:b/>
        </w:rPr>
      </w:pPr>
      <w:r>
        <w:rPr>
          <w:b/>
        </w:rPr>
      </w:r>
    </w:p>
    <w:p>
      <w:pPr>
        <w:pStyle w:val="Normal"/>
        <w:numPr>
          <w:ilvl w:val="0"/>
          <w:numId w:val="2"/>
        </w:numPr>
        <w:rPr>
          <w:i/>
          <w:i/>
          <w:color w:val="FF0000"/>
        </w:rPr>
      </w:pPr>
      <w:r>
        <w:rPr>
          <w:b/>
        </w:rPr>
        <w:t>I’m a non-employee contractor. Do I go to [the new company</w:t>
      </w:r>
      <w:r>
        <w:rPr>
          <w:b/>
          <w:i/>
        </w:rPr>
        <w:t xml:space="preserve">]?  </w:t>
      </w:r>
      <w:r>
        <w:rPr>
          <w:i/>
          <w:color w:val="FF0000"/>
        </w:rPr>
        <w:t>Yes, you will be able to transfer to the new company as a contractor providing service.</w:t>
      </w:r>
    </w:p>
    <w:p>
      <w:pPr>
        <w:pStyle w:val="Normal"/>
        <w:rPr>
          <w:i/>
          <w:i/>
          <w:color w:val="FF0000"/>
        </w:rPr>
      </w:pPr>
      <w:r>
        <w:rPr>
          <w:i/>
          <w:color w:val="FF0000"/>
        </w:rPr>
      </w:r>
    </w:p>
    <w:p>
      <w:pPr>
        <w:pStyle w:val="Normal"/>
        <w:rPr>
          <w:b/>
        </w:rPr>
      </w:pPr>
      <w:r>
        <w:rPr>
          <w:b/>
        </w:rPr>
      </w:r>
    </w:p>
    <w:p>
      <w:pPr>
        <w:pStyle w:val="Normal"/>
        <w:numPr>
          <w:ilvl w:val="0"/>
          <w:numId w:val="2"/>
        </w:numPr>
        <w:rPr/>
      </w:pPr>
      <w:r>
        <w:rPr>
          <w:b/>
        </w:rPr>
        <w:t xml:space="preserve">I work part-time, will I be able to continue to do so in [the new company ]?  </w:t>
      </w:r>
      <w:r>
        <w:rPr/>
        <w:t>Yes.</w:t>
      </w:r>
    </w:p>
    <w:p>
      <w:pPr>
        <w:pStyle w:val="Normal"/>
        <w:rPr>
          <w:b/>
        </w:rPr>
      </w:pPr>
      <w:r>
        <w:rPr>
          <w:b/>
        </w:rPr>
      </w:r>
    </w:p>
    <w:p>
      <w:pPr>
        <w:pStyle w:val="Normal"/>
        <w:numPr>
          <w:ilvl w:val="0"/>
          <w:numId w:val="2"/>
        </w:numPr>
        <w:rPr/>
      </w:pPr>
      <w:r>
        <w:rPr>
          <w:b/>
        </w:rPr>
        <w:t xml:space="preserve">My job (and cost) is split between [a non transferring and a transferring business]. What happens to me?  </w:t>
      </w:r>
      <w:r>
        <w:rPr/>
        <w:t>Enron and the new company will mutually agree on the placement of these employees on a case-by-case basis. Each decision will be dependent upon the management needs of both companies.</w:t>
      </w:r>
    </w:p>
    <w:p>
      <w:pPr>
        <w:pStyle w:val="Normal"/>
        <w:rPr>
          <w:b/>
        </w:rPr>
      </w:pPr>
      <w:r>
        <w:rPr>
          <w:b/>
        </w:rPr>
      </w:r>
    </w:p>
    <w:p>
      <w:pPr>
        <w:pStyle w:val="Normal"/>
        <w:numPr>
          <w:ilvl w:val="0"/>
          <w:numId w:val="2"/>
        </w:numPr>
        <w:rPr/>
      </w:pPr>
      <w:r>
        <w:rPr>
          <w:b/>
        </w:rPr>
        <w:t xml:space="preserve">I’m a Trader/Trader Support Specialist in [Australia/Japan/South America] and work closely with the ENA/EEL desk. What will happen to our trading operations once we go to [the new company].  </w:t>
      </w:r>
      <w:r>
        <w:rPr/>
        <w:t>Enron Japan and Enron Australia are not part of this transaction. The Brazilian and [insert other] merchant activities are however, a part of the new team and those employees will be transferred.</w:t>
      </w:r>
    </w:p>
    <w:p>
      <w:pPr>
        <w:pStyle w:val="Normal"/>
        <w:rPr/>
      </w:pPr>
      <w:r>
        <w:rPr/>
      </w:r>
    </w:p>
    <w:p>
      <w:pPr>
        <w:pStyle w:val="Normal"/>
        <w:numPr>
          <w:ilvl w:val="0"/>
          <w:numId w:val="2"/>
        </w:numPr>
        <w:rPr/>
      </w:pPr>
      <w:r>
        <w:rPr>
          <w:b/>
        </w:rPr>
        <w:t xml:space="preserve">I’m an Expatriate and I am scheduled for repatriation [Dec 2000/ early 2001]. What happens to me now on completion of my assignment?  </w:t>
      </w:r>
      <w:r>
        <w:rPr/>
        <w:t xml:space="preserve">The terms of your assignment will transfer to [the new company] along with your employment. Upon completion of your assignment, [the new company] will determine your next role and location. </w:t>
      </w:r>
    </w:p>
    <w:p>
      <w:pPr>
        <w:pStyle w:val="Normal"/>
        <w:rPr>
          <w:b/>
        </w:rPr>
      </w:pPr>
      <w:r>
        <w:rPr>
          <w:b/>
        </w:rPr>
      </w:r>
    </w:p>
    <w:p>
      <w:pPr>
        <w:pStyle w:val="Normal"/>
        <w:numPr>
          <w:ilvl w:val="0"/>
          <w:numId w:val="2"/>
        </w:numPr>
        <w:rPr/>
      </w:pPr>
      <w:r>
        <w:rPr>
          <w:b/>
        </w:rPr>
        <w:t xml:space="preserve">How will is [the new company] to be organized? Will there be opportunities to work in other international areas?  </w:t>
      </w:r>
      <w:r>
        <w:rPr/>
        <w:t>The organizational structure will be aligned with geographic regions.  Business unit leaders and Human Resources will continue to review opportunities for efficiencies in process or structure.</w:t>
      </w:r>
    </w:p>
    <w:p>
      <w:pPr>
        <w:pStyle w:val="Normal"/>
        <w:rPr/>
      </w:pPr>
      <w:r>
        <w:rPr/>
      </w:r>
    </w:p>
    <w:p>
      <w:pPr>
        <w:pStyle w:val="Heading2"/>
        <w:numPr>
          <w:ilvl w:val="0"/>
          <w:numId w:val="2"/>
        </w:numPr>
        <w:rPr>
          <w:i/>
          <w:i/>
          <w:color w:val="FF0000"/>
        </w:rPr>
      </w:pPr>
      <w:r>
        <w:rPr/>
        <w:t>Will any early retirement packages be offered</w:t>
      </w:r>
      <w:r>
        <w:rPr>
          <w:i/>
        </w:rPr>
        <w:t xml:space="preserve">?  </w:t>
      </w:r>
      <w:r>
        <w:rPr>
          <w:b w:val="false"/>
          <w:i/>
          <w:color w:val="FF0000"/>
        </w:rPr>
        <w:t>No early retirement packages are being considered at this time as employees are expected to transfer to the new company.</w:t>
      </w:r>
    </w:p>
    <w:p>
      <w:pPr>
        <w:pStyle w:val="Normal"/>
        <w:rPr>
          <w:b/>
          <w:i/>
          <w:i/>
          <w:color w:val="FF0000"/>
        </w:rPr>
      </w:pPr>
      <w:r>
        <w:rPr>
          <w:b/>
          <w:i/>
          <w:color w:val="FF0000"/>
        </w:rPr>
      </w:r>
    </w:p>
    <w:p>
      <w:pPr>
        <w:pStyle w:val="Normal"/>
        <w:numPr>
          <w:ilvl w:val="0"/>
          <w:numId w:val="2"/>
        </w:numPr>
        <w:rPr>
          <w:i/>
          <w:i/>
          <w:color w:val="FF0000"/>
        </w:rPr>
      </w:pPr>
      <w:r>
        <w:rPr>
          <w:b/>
        </w:rPr>
        <w:t xml:space="preserve">The Business Unit has agreed to sponsor my Greencard / study program / MBA. If I’m to go to the new company, will they do the same? What happens to my present Visa status?  </w:t>
      </w:r>
      <w:r>
        <w:rPr>
          <w:i/>
          <w:color w:val="FF0000"/>
        </w:rPr>
        <w:t>The new company will honor commitments to employees remaining with the new company with respect to work permits.</w:t>
      </w:r>
    </w:p>
    <w:p>
      <w:pPr>
        <w:pStyle w:val="Normal"/>
        <w:rPr>
          <w:b/>
          <w:i/>
          <w:i/>
          <w:color w:val="FF0000"/>
        </w:rPr>
      </w:pPr>
      <w:r>
        <w:rPr>
          <w:b/>
          <w:i/>
          <w:color w:val="FF0000"/>
        </w:rPr>
      </w:r>
    </w:p>
    <w:p>
      <w:pPr>
        <w:pStyle w:val="Normal"/>
        <w:numPr>
          <w:ilvl w:val="0"/>
          <w:numId w:val="2"/>
        </w:numPr>
        <w:rPr>
          <w:i/>
          <w:i/>
          <w:color w:val="FF0000"/>
        </w:rPr>
      </w:pPr>
      <w:r>
        <w:rPr>
          <w:b/>
        </w:rPr>
        <w:t xml:space="preserve">What happens to my United Way membership/deductions?  </w:t>
      </w:r>
      <w:r>
        <w:rPr>
          <w:i/>
          <w:color w:val="FF0000"/>
        </w:rPr>
        <w:t xml:space="preserve">Your contribution to the United Way will continue through payroll services. </w:t>
      </w:r>
    </w:p>
    <w:p>
      <w:pPr>
        <w:pStyle w:val="Normal"/>
        <w:ind w:firstLine="60" w:end="0"/>
        <w:rPr>
          <w:b/>
          <w:i/>
          <w:i/>
          <w:color w:val="FF0000"/>
        </w:rPr>
      </w:pPr>
      <w:r>
        <w:rPr>
          <w:b/>
          <w:i/>
          <w:color w:val="FF0000"/>
        </w:rPr>
      </w:r>
    </w:p>
    <w:p>
      <w:pPr>
        <w:pStyle w:val="Normal"/>
        <w:numPr>
          <w:ilvl w:val="0"/>
          <w:numId w:val="2"/>
        </w:numPr>
        <w:rPr>
          <w:i/>
          <w:i/>
          <w:color w:val="FF0000"/>
        </w:rPr>
      </w:pPr>
      <w:r>
        <w:rPr>
          <w:b/>
        </w:rPr>
        <w:t xml:space="preserve">What is going to happen if the choices given to me are not in line with my career aspirations?  Can I receive a severance payment as a re-org?  </w:t>
      </w:r>
      <w:r>
        <w:rPr>
          <w:i/>
          <w:color w:val="FF0000"/>
        </w:rPr>
        <w:t>Your position will transfer to EI.  Should you choose to take alternate employment, this will be considered a voluntary resignation.</w:t>
      </w:r>
    </w:p>
    <w:p>
      <w:pPr>
        <w:pStyle w:val="Normal"/>
        <w:rPr>
          <w:b/>
          <w:i/>
          <w:i/>
          <w:color w:val="FF0000"/>
        </w:rPr>
      </w:pPr>
      <w:r>
        <w:rPr>
          <w:b/>
          <w:i/>
          <w:color w:val="FF0000"/>
        </w:rPr>
      </w:r>
    </w:p>
    <w:p>
      <w:pPr>
        <w:pStyle w:val="Normal"/>
        <w:numPr>
          <w:ilvl w:val="0"/>
          <w:numId w:val="2"/>
        </w:numPr>
        <w:rPr>
          <w:i/>
          <w:i/>
          <w:color w:val="FF0000"/>
        </w:rPr>
      </w:pPr>
      <w:r>
        <w:rPr>
          <w:b/>
        </w:rPr>
        <w:t xml:space="preserve">What is going to happen to my deferred compensation (base/bonus)?  Do I need to take a lump sum payment?  </w:t>
      </w:r>
      <w:r>
        <w:rPr>
          <w:i/>
          <w:color w:val="FF0000"/>
        </w:rPr>
        <w:t>Yes, deferred compensation will be distributed to employees.  H.R. is working with tax advisors to determine a strategy to mitigate negative individual tax impact that may result.</w:t>
      </w:r>
    </w:p>
    <w:p>
      <w:pPr>
        <w:pStyle w:val="Normal"/>
        <w:rPr>
          <w:b/>
          <w:i/>
          <w:i/>
          <w:color w:val="FF0000"/>
        </w:rPr>
      </w:pPr>
      <w:r>
        <w:rPr>
          <w:b/>
          <w:i/>
          <w:color w:val="FF0000"/>
        </w:rPr>
      </w:r>
    </w:p>
    <w:p>
      <w:pPr>
        <w:pStyle w:val="Normal"/>
        <w:numPr>
          <w:ilvl w:val="0"/>
          <w:numId w:val="2"/>
        </w:numPr>
        <w:rPr>
          <w:i/>
          <w:i/>
          <w:color w:val="FF0000"/>
        </w:rPr>
      </w:pPr>
      <w:r>
        <w:rPr>
          <w:b/>
        </w:rPr>
        <w:t xml:space="preserve">The change in control may cause automatic termination under local laws for local nationals.  Who is going to pay for that severance? Is the new company going to re-hire me?  Under which terms and conditions?  </w:t>
      </w:r>
      <w:r>
        <w:rPr>
          <w:i/>
          <w:color w:val="FF0000"/>
        </w:rPr>
        <w:t xml:space="preserve">The change in ownership and transfer of assets as structured in the conditions of the </w:t>
      </w:r>
      <w:ins w:id="9" w:author="dennis vegas" w:date="2000-08-06T20:15:00Z">
        <w:r>
          <w:rPr>
            <w:i/>
            <w:color w:val="FF0000"/>
          </w:rPr>
          <w:t xml:space="preserve">transaction and </w:t>
        </w:r>
      </w:ins>
      <w:del w:id="10" w:author="dennis vegas" w:date="2000-08-06T20:15:00Z">
        <w:r>
          <w:rPr>
            <w:i/>
            <w:color w:val="FF0000"/>
          </w:rPr>
          <w:delText>deal</w:delText>
        </w:r>
      </w:del>
      <w:ins w:id="11" w:author="dennis vegas" w:date="2000-08-06T20:16:00Z">
        <w:r>
          <w:rPr>
            <w:i/>
            <w:color w:val="FF0000"/>
          </w:rPr>
          <w:t xml:space="preserve">should </w:t>
        </w:r>
      </w:ins>
      <w:del w:id="12" w:author="dennis vegas" w:date="2000-08-06T20:16:00Z">
        <w:r>
          <w:rPr>
            <w:i/>
            <w:color w:val="FF0000"/>
          </w:rPr>
          <w:delText xml:space="preserve"> will</w:delText>
        </w:r>
      </w:del>
      <w:r>
        <w:rPr>
          <w:i/>
          <w:color w:val="FF0000"/>
        </w:rPr>
        <w:t xml:space="preserve"> not trigger a requirement to terminate employees.  The new employer will inherit all conditions and accrued liabilities of the former employer; thereby eliminating the need to provide severance compensation.</w:t>
      </w:r>
    </w:p>
    <w:p>
      <w:pPr>
        <w:pStyle w:val="Normal"/>
        <w:rPr>
          <w:b/>
          <w:i/>
          <w:i/>
          <w:color w:val="FF0000"/>
        </w:rPr>
      </w:pPr>
      <w:r>
        <w:rPr>
          <w:b/>
          <w:i/>
          <w:color w:val="FF0000"/>
        </w:rPr>
      </w:r>
    </w:p>
    <w:p>
      <w:pPr>
        <w:pStyle w:val="Normal"/>
        <w:numPr>
          <w:ilvl w:val="0"/>
          <w:numId w:val="2"/>
        </w:numPr>
        <w:rPr>
          <w:b/>
        </w:rPr>
      </w:pPr>
      <w:r>
        <w:rPr>
          <w:b/>
        </w:rPr>
        <w:t>Are we going to have an audit function?</w:t>
      </w:r>
    </w:p>
    <w:p>
      <w:pPr>
        <w:pStyle w:val="Normal"/>
        <w:ind w:start="360" w:end="0"/>
        <w:rPr>
          <w:b/>
          <w:ins w:id="16" w:author="dennis vegas" w:date="2000-08-06T20:18:00Z"/>
        </w:rPr>
      </w:pPr>
      <w:ins w:id="13" w:author="dennis vegas" w:date="2000-08-06T20:16:00Z">
        <w:r>
          <w:rPr>
            <w:b/>
            <w:i/>
          </w:rPr>
          <w:t xml:space="preserve">We are </w:t>
        </w:r>
      </w:ins>
      <w:ins w:id="14" w:author="dennis vegas" w:date="2000-08-06T20:18:00Z">
        <w:r>
          <w:rPr>
            <w:b/>
            <w:i/>
          </w:rPr>
          <w:t>in the process of defining what the structure will be and how best to use the talents we have to track our performance and improve our efficiency and effectiveness</w:t>
        </w:r>
      </w:ins>
      <w:ins w:id="15" w:author="dennis vegas" w:date="2000-08-06T20:18:00Z">
        <w:r>
          <w:rPr>
            <w:b/>
          </w:rPr>
          <w:t xml:space="preserve">. </w:t>
        </w:r>
      </w:ins>
    </w:p>
    <w:p>
      <w:pPr>
        <w:pStyle w:val="Normal"/>
        <w:rPr>
          <w:b/>
        </w:rPr>
      </w:pPr>
      <w:r>
        <w:rPr>
          <w:b/>
          <w:rPrChange w:id="0" w:author="dennis vegas" w:date="2000-08-06T20:19:00Z"/>
        </w:rPr>
        <w:rPrChange w:id="0" w:author="dennis vegas" w:date="2000-08-06T20:19:00Z"/>
      </w:r>
    </w:p>
    <w:p>
      <w:pPr>
        <w:pStyle w:val="Normal"/>
        <w:rPr>
          <w:b/>
        </w:rPr>
      </w:pPr>
      <w:r>
        <w:rPr>
          <w:b/>
        </w:rPr>
      </w:r>
    </w:p>
    <w:p>
      <w:pPr>
        <w:pStyle w:val="Normal"/>
        <w:numPr>
          <w:ilvl w:val="0"/>
          <w:numId w:val="4"/>
        </w:numPr>
        <w:rPr>
          <w:i/>
          <w:i/>
          <w:color w:val="FF0000"/>
        </w:rPr>
      </w:pPr>
      <w:r>
        <w:rPr>
          <w:b/>
        </w:rPr>
        <w:t>Are we going to continue using Enron’s service providers (i.e. travel agency in the Park)?</w:t>
      </w:r>
      <w:r>
        <w:rPr>
          <w:color w:val="FF0000"/>
        </w:rPr>
        <w:t xml:space="preserve"> </w:t>
      </w:r>
      <w:r>
        <w:rPr>
          <w:i/>
          <w:color w:val="FF0000"/>
        </w:rPr>
        <w:t xml:space="preserve">Yes, all of Enron’s service agreements and negotiated discounts will be available to the employees of the new company for a period of two years. </w:t>
      </w:r>
    </w:p>
    <w:p>
      <w:pPr>
        <w:pStyle w:val="Normal"/>
        <w:rPr>
          <w:b/>
          <w:i/>
          <w:i/>
        </w:rPr>
      </w:pPr>
      <w:r>
        <w:rPr>
          <w:b/>
          <w:i/>
        </w:rPr>
        <w:t xml:space="preserve"> </w:t>
      </w:r>
    </w:p>
    <w:p>
      <w:pPr>
        <w:pStyle w:val="Normal"/>
        <w:rPr>
          <w:b/>
          <w:i/>
          <w:i/>
        </w:rPr>
      </w:pPr>
      <w:r>
        <w:rPr>
          <w:b/>
          <w:i/>
        </w:rPr>
      </w:r>
    </w:p>
    <w:p>
      <w:pPr>
        <w:pStyle w:val="Normal"/>
        <w:rPr/>
      </w:pPr>
      <w:r>
        <w:rPr/>
      </w:r>
    </w:p>
    <w:p>
      <w:pPr>
        <w:pStyle w:val="Normal"/>
        <w:rPr/>
      </w:pPr>
      <w:r>
        <w:rPr/>
      </w:r>
    </w:p>
    <w:p>
      <w:pPr>
        <w:pStyle w:val="Heading1"/>
        <w:ind w:hanging="0" w:start="0"/>
        <w:rPr/>
      </w:pPr>
      <w:r>
        <w:rPr/>
        <w:t>TERMS &amp; BENEFITS</w:t>
      </w:r>
    </w:p>
    <w:p>
      <w:pPr>
        <w:pStyle w:val="Normal"/>
        <w:numPr>
          <w:ilvl w:val="0"/>
          <w:numId w:val="2"/>
        </w:numPr>
        <w:rPr/>
      </w:pPr>
      <w:r>
        <w:rPr>
          <w:b/>
        </w:rPr>
        <w:t xml:space="preserve">What are [the new company’s] terms and conditions of employment? What benefits will they be offering?  </w:t>
      </w:r>
      <w:r>
        <w:rPr/>
        <w:t>HR is in the process of designing benefit plans that will be comparable to those offered by Enron.</w:t>
      </w:r>
    </w:p>
    <w:p>
      <w:pPr>
        <w:pStyle w:val="Normal"/>
        <w:rPr/>
      </w:pPr>
      <w:r>
        <w:rPr/>
      </w:r>
    </w:p>
    <w:p>
      <w:pPr>
        <w:pStyle w:val="Normal"/>
        <w:numPr>
          <w:ilvl w:val="0"/>
          <w:numId w:val="2"/>
        </w:numPr>
        <w:rPr/>
      </w:pPr>
      <w:r>
        <w:rPr>
          <w:b/>
        </w:rPr>
        <w:t xml:space="preserve">Does [the new company] have standardized Compensation bands and titling?   </w:t>
      </w:r>
      <w:r>
        <w:rPr/>
        <w:t>Existing salary levels will transfer to the new company.  Compensation will continue to be competitive and will be aligned with the profitability and success of the new company.</w:t>
      </w:r>
    </w:p>
    <w:p>
      <w:pPr>
        <w:pStyle w:val="Normal"/>
        <w:rPr>
          <w:b/>
        </w:rPr>
      </w:pPr>
      <w:r>
        <w:rPr>
          <w:b/>
        </w:rPr>
      </w:r>
    </w:p>
    <w:p>
      <w:pPr>
        <w:pStyle w:val="Normal"/>
        <w:numPr>
          <w:ilvl w:val="0"/>
          <w:numId w:val="2"/>
        </w:numPr>
        <w:rPr/>
      </w:pPr>
      <w:r>
        <w:rPr>
          <w:b/>
        </w:rPr>
        <w:t xml:space="preserve">Will I get severance pay from Enron before joining [the new company]?  </w:t>
      </w:r>
      <w:r>
        <w:rPr/>
        <w:t>No. Under the terms of the transaction, employees, as well as assets and liabilities, transfer to the new organization.</w:t>
      </w:r>
    </w:p>
    <w:p>
      <w:pPr>
        <w:pStyle w:val="Normal"/>
        <w:rPr>
          <w:b/>
        </w:rPr>
      </w:pPr>
      <w:r>
        <w:rPr>
          <w:b/>
        </w:rPr>
      </w:r>
    </w:p>
    <w:p>
      <w:pPr>
        <w:pStyle w:val="Normal"/>
        <w:numPr>
          <w:ilvl w:val="0"/>
          <w:numId w:val="2"/>
        </w:numPr>
        <w:rPr/>
      </w:pPr>
      <w:r>
        <w:rPr>
          <w:b/>
        </w:rPr>
        <w:t xml:space="preserve">How is my seniority going to be counted under the new company for benefits and severance?  </w:t>
      </w:r>
      <w:r>
        <w:rPr/>
        <w:t>Seniority will carry forward to the new company for the purpose of calculating vacation and other benefits.</w:t>
      </w:r>
    </w:p>
    <w:p>
      <w:pPr>
        <w:pStyle w:val="Normal"/>
        <w:rPr/>
      </w:pPr>
      <w:r>
        <w:rPr/>
      </w:r>
    </w:p>
    <w:p>
      <w:pPr>
        <w:pStyle w:val="Normal"/>
        <w:numPr>
          <w:ilvl w:val="0"/>
          <w:numId w:val="2"/>
        </w:numPr>
        <w:rPr/>
      </w:pPr>
      <w:r>
        <w:rPr>
          <w:b/>
        </w:rPr>
        <w:t xml:space="preserve">What about my benefits? What happens with my Cash Balance Plan and 401K?  </w:t>
      </w:r>
      <w:r>
        <w:rPr/>
        <w:t>Employees included in this transaction will be treated as terminated participants of these plans. Employees who are currently unvested in the Cash Balance Plan (i.e. have less than five years service with Enron) will receive the benefit of automatic vesting.  The amount held in this plan will be transferred to the new plan established by the new company, with similar benefits to the employee.</w:t>
      </w:r>
    </w:p>
    <w:p>
      <w:pPr>
        <w:pStyle w:val="Normal"/>
        <w:rPr>
          <w:b/>
        </w:rPr>
      </w:pPr>
      <w:r>
        <w:rPr>
          <w:b/>
        </w:rPr>
      </w:r>
    </w:p>
    <w:p>
      <w:pPr>
        <w:pStyle w:val="Normal"/>
        <w:numPr>
          <w:ilvl w:val="0"/>
          <w:numId w:val="2"/>
        </w:numPr>
        <w:rPr/>
      </w:pPr>
      <w:r>
        <w:rPr>
          <w:b/>
        </w:rPr>
        <w:t xml:space="preserve">What happens to our </w:t>
      </w:r>
      <w:ins w:id="18" w:author="dennis vegas" w:date="2000-08-06T20:22:00Z">
        <w:r>
          <w:rPr>
            <w:b/>
            <w:i/>
          </w:rPr>
          <w:t>potential</w:t>
        </w:r>
      </w:ins>
      <w:ins w:id="19" w:author="dennis vegas" w:date="2000-08-06T20:22:00Z">
        <w:r>
          <w:rPr>
            <w:b/>
          </w:rPr>
          <w:t xml:space="preserve"> </w:t>
        </w:r>
      </w:ins>
      <w:r>
        <w:rPr>
          <w:b/>
        </w:rPr>
        <w:t xml:space="preserve">bonuses this year?  </w:t>
      </w:r>
      <w:r>
        <w:rPr/>
        <w:t xml:space="preserve">As part of the transaction, Enron has agreed to transfer a payment to the new company that represents </w:t>
      </w:r>
      <w:ins w:id="20" w:author="dennis vegas" w:date="2000-08-06T20:22:00Z">
        <w:r>
          <w:rPr>
            <w:i/>
          </w:rPr>
          <w:t>an</w:t>
        </w:r>
      </w:ins>
      <w:ins w:id="21" w:author="dennis vegas" w:date="2000-08-06T20:22:00Z">
        <w:r>
          <w:rPr/>
          <w:t xml:space="preserve"> </w:t>
        </w:r>
      </w:ins>
      <w:r>
        <w:rPr>
          <w:i/>
        </w:rPr>
        <w:t>accru</w:t>
      </w:r>
      <w:ins w:id="22" w:author="dennis vegas" w:date="2000-08-06T20:23:00Z">
        <w:r>
          <w:rPr>
            <w:i/>
          </w:rPr>
          <w:t xml:space="preserve">al for </w:t>
        </w:r>
      </w:ins>
      <w:del w:id="23" w:author="dennis vegas" w:date="2000-08-06T20:23:00Z">
        <w:r>
          <w:rPr/>
          <w:delText>ed</w:delText>
        </w:r>
      </w:del>
      <w:r>
        <w:rPr/>
        <w:t xml:space="preserve"> bonus</w:t>
      </w:r>
      <w:ins w:id="24" w:author="dennis vegas" w:date="2000-08-06T20:23:00Z">
        <w:r>
          <w:rPr/>
          <w:t xml:space="preserve"> </w:t>
        </w:r>
      </w:ins>
      <w:ins w:id="25" w:author="dennis vegas" w:date="2000-08-06T20:23:00Z">
        <w:r>
          <w:rPr>
            <w:i/>
          </w:rPr>
          <w:t>payouts</w:t>
        </w:r>
      </w:ins>
      <w:ins w:id="26" w:author="dennis vegas" w:date="2000-08-06T20:23:00Z">
        <w:r>
          <w:rPr/>
          <w:t xml:space="preserve"> </w:t>
        </w:r>
      </w:ins>
      <w:del w:id="27" w:author="dennis vegas" w:date="2000-08-06T20:23:00Z">
        <w:r>
          <w:rPr/>
          <w:delText>es</w:delText>
        </w:r>
      </w:del>
      <w:r>
        <w:rPr/>
        <w:t>, which will assist the new company with funding bonus payments.</w:t>
      </w:r>
    </w:p>
    <w:p>
      <w:pPr>
        <w:pStyle w:val="Header"/>
        <w:tabs>
          <w:tab w:val="clear" w:pos="4320"/>
          <w:tab w:val="clear" w:pos="8640"/>
        </w:tabs>
        <w:rPr/>
      </w:pPr>
      <w:r>
        <w:rPr/>
      </w:r>
    </w:p>
    <w:p>
      <w:pPr>
        <w:pStyle w:val="Normal"/>
        <w:numPr>
          <w:ilvl w:val="0"/>
          <w:numId w:val="2"/>
        </w:numPr>
        <w:rPr/>
      </w:pPr>
      <w:r>
        <w:rPr>
          <w:b/>
        </w:rPr>
        <w:t xml:space="preserve">What can I do with my vested Stock Options?  </w:t>
      </w:r>
      <w:r>
        <w:rPr/>
        <w:t>Vested options may be exercised at any time up to three years following the financial close of this transaction.  HR will provide information on the exact dates for exercise.</w:t>
      </w:r>
    </w:p>
    <w:p>
      <w:pPr>
        <w:pStyle w:val="Header"/>
        <w:tabs>
          <w:tab w:val="clear" w:pos="4320"/>
          <w:tab w:val="clear" w:pos="8640"/>
        </w:tabs>
        <w:rPr/>
      </w:pPr>
      <w:r>
        <w:rPr/>
      </w:r>
    </w:p>
    <w:p>
      <w:pPr>
        <w:pStyle w:val="Normal"/>
        <w:numPr>
          <w:ilvl w:val="0"/>
          <w:numId w:val="2"/>
        </w:numPr>
        <w:rPr/>
      </w:pPr>
      <w:r>
        <w:rPr>
          <w:b/>
        </w:rPr>
        <w:t xml:space="preserve">Enron has some great lifestyle benefits –such as the workperks program, gym etc. Will [the new company] replicate these?  [The new company] </w:t>
      </w:r>
      <w:r>
        <w:rPr/>
        <w:t xml:space="preserve">has requested </w:t>
      </w:r>
      <w:del w:id="28" w:author="dennis vegas" w:date="2000-08-06T20:24:00Z">
        <w:r>
          <w:rPr/>
          <w:delText>this</w:delText>
        </w:r>
      </w:del>
      <w:r>
        <w:rPr/>
        <w:t xml:space="preserve">, and </w:t>
      </w:r>
      <w:r>
        <w:rPr>
          <w:i/>
        </w:rPr>
        <w:t xml:space="preserve">Enron </w:t>
      </w:r>
      <w:ins w:id="29" w:author="dennis vegas" w:date="2000-08-06T20:24:00Z">
        <w:r>
          <w:rPr>
            <w:i/>
          </w:rPr>
          <w:t xml:space="preserve">has </w:t>
        </w:r>
      </w:ins>
      <w:r>
        <w:rPr>
          <w:i/>
        </w:rPr>
        <w:t xml:space="preserve">agreed to </w:t>
      </w:r>
      <w:ins w:id="30" w:author="dennis vegas" w:date="2000-08-06T20:25:00Z">
        <w:r>
          <w:rPr>
            <w:i/>
          </w:rPr>
          <w:t xml:space="preserve">allow newco employees to participate in these </w:t>
        </w:r>
      </w:ins>
      <w:del w:id="31" w:author="dennis vegas" w:date="2000-08-06T20:26:00Z">
        <w:r>
          <w:rPr/>
          <w:delText xml:space="preserve">provide continued membership of these benefit </w:delText>
        </w:r>
      </w:del>
      <w:r>
        <w:rPr/>
        <w:t xml:space="preserve">programs under a two-year service agreement. </w:t>
      </w:r>
      <w:del w:id="32" w:author="dennis vegas" w:date="2000-08-06T20:26:00Z">
        <w:r>
          <w:rPr/>
          <w:delText>After that time, it is intended [the new company] will have established similar programs of its own.</w:delText>
        </w:r>
      </w:del>
    </w:p>
    <w:p>
      <w:pPr>
        <w:pStyle w:val="Normal"/>
        <w:rPr>
          <w:b/>
        </w:rPr>
      </w:pPr>
      <w:r>
        <w:rPr>
          <w:b/>
        </w:rPr>
      </w:r>
    </w:p>
    <w:p>
      <w:pPr>
        <w:pStyle w:val="Normal"/>
        <w:numPr>
          <w:ilvl w:val="0"/>
          <w:numId w:val="2"/>
        </w:numPr>
        <w:rPr/>
      </w:pPr>
      <w:r>
        <w:rPr>
          <w:b/>
        </w:rPr>
        <w:t>Enron offer</w:t>
      </w:r>
      <w:r>
        <w:rPr>
          <w:b/>
          <w:color w:val="FF0000"/>
        </w:rPr>
        <w:t>s</w:t>
      </w:r>
      <w:r>
        <w:rPr>
          <w:b/>
        </w:rPr>
        <w:t xml:space="preserve"> childcare facilities. Will [the new company] do so as well?  </w:t>
      </w:r>
      <w:r>
        <w:rPr/>
        <w:t>Same as above</w:t>
      </w:r>
    </w:p>
    <w:p>
      <w:pPr>
        <w:pStyle w:val="Normal"/>
        <w:rPr/>
      </w:pPr>
      <w:r>
        <w:rPr/>
      </w:r>
    </w:p>
    <w:p>
      <w:pPr>
        <w:pStyle w:val="Normal"/>
        <w:numPr>
          <w:ilvl w:val="0"/>
          <w:numId w:val="2"/>
        </w:numPr>
        <w:rPr/>
      </w:pPr>
      <w:r>
        <w:rPr>
          <w:b/>
        </w:rPr>
        <w:t xml:space="preserve">Do I continue receiving such perks as reduction in garage parking fees, public transportation fares?  </w:t>
      </w:r>
      <w:r>
        <w:rPr/>
        <w:t>Same as above</w:t>
      </w:r>
    </w:p>
    <w:p>
      <w:pPr>
        <w:pStyle w:val="Normal"/>
        <w:rPr>
          <w:b/>
        </w:rPr>
      </w:pPr>
      <w:r>
        <w:rPr>
          <w:b/>
        </w:rPr>
      </w:r>
    </w:p>
    <w:p>
      <w:pPr>
        <w:pStyle w:val="Normal"/>
        <w:numPr>
          <w:ilvl w:val="0"/>
          <w:numId w:val="2"/>
        </w:numPr>
        <w:rPr/>
      </w:pPr>
      <w:r>
        <w:rPr>
          <w:b/>
        </w:rPr>
        <w:t xml:space="preserve">What happens to the Expatriate (Cigna) medical plan? </w:t>
      </w:r>
      <w:r>
        <w:rPr/>
        <w:t>[The new company] is negotiating a new medical plan with the same terms as the current Enron scheme, including emergency evacuation provisions.</w:t>
      </w:r>
    </w:p>
    <w:p>
      <w:pPr>
        <w:pStyle w:val="Normal"/>
        <w:rPr>
          <w:b/>
        </w:rPr>
      </w:pPr>
      <w:r>
        <w:rPr>
          <w:b/>
        </w:rPr>
      </w:r>
    </w:p>
    <w:p>
      <w:pPr>
        <w:pStyle w:val="Normal"/>
        <w:numPr>
          <w:ilvl w:val="0"/>
          <w:numId w:val="2"/>
        </w:numPr>
        <w:rPr/>
      </w:pPr>
      <w:r>
        <w:rPr>
          <w:b/>
        </w:rPr>
        <w:t xml:space="preserve">Will I be able to negotiate the terms of my transfer to [the new company]. If not, why not?  </w:t>
      </w:r>
      <w:r>
        <w:rPr/>
        <w:t>No.  This transaction is a stock acquisition and accordingly, your employment will automatically transfer to the new company.</w:t>
      </w:r>
    </w:p>
    <w:p>
      <w:pPr>
        <w:pStyle w:val="Normal"/>
        <w:rPr>
          <w:b/>
        </w:rPr>
      </w:pPr>
      <w:r>
        <w:rPr>
          <w:b/>
        </w:rPr>
      </w:r>
    </w:p>
    <w:p>
      <w:pPr>
        <w:pStyle w:val="Normal"/>
        <w:numPr>
          <w:ilvl w:val="0"/>
          <w:numId w:val="2"/>
        </w:numPr>
        <w:rPr/>
      </w:pPr>
      <w:r>
        <w:rPr>
          <w:b/>
        </w:rPr>
        <w:t xml:space="preserve">What happens to my deferred compensation?  </w:t>
      </w:r>
      <w:r>
        <w:rPr/>
        <w:t>This transaction will result in employees being assigned to a non-Enron affiliated Company, employees who have balances in the 1985 and 1994 Enron Corp. Deferral Plans will receive a distribution in accordance with plan provisions and payout elections. This also applies to participants in the Expat Services Corp Deferral Plan and Developer Deferral Plan.</w:t>
      </w:r>
    </w:p>
    <w:p>
      <w:pPr>
        <w:pStyle w:val="Normal"/>
        <w:rPr>
          <w:b/>
        </w:rPr>
      </w:pPr>
      <w:r>
        <w:rPr>
          <w:b/>
        </w:rPr>
      </w:r>
    </w:p>
    <w:p>
      <w:pPr>
        <w:pStyle w:val="Normal"/>
        <w:numPr>
          <w:ilvl w:val="0"/>
          <w:numId w:val="2"/>
        </w:numPr>
        <w:rPr>
          <w:i/>
          <w:i/>
          <w:color w:val="FF0000"/>
        </w:rPr>
      </w:pPr>
      <w:r>
        <w:rPr>
          <w:b/>
        </w:rPr>
        <w:t xml:space="preserve">Will [the new company] pay sign-on bonuses?  </w:t>
      </w:r>
      <w:r>
        <w:rPr>
          <w:i/>
          <w:color w:val="FF0000"/>
        </w:rPr>
        <w:t>There is no intention to pay sign on bonuses at this time as employment will transfer to the new company with no break in service.</w:t>
      </w:r>
    </w:p>
    <w:p>
      <w:pPr>
        <w:pStyle w:val="Normal"/>
        <w:rPr>
          <w:b/>
          <w:i/>
          <w:i/>
          <w:color w:val="FF0000"/>
        </w:rPr>
      </w:pPr>
      <w:r>
        <w:rPr>
          <w:b/>
          <w:i/>
          <w:color w:val="FF0000"/>
        </w:rPr>
      </w:r>
    </w:p>
    <w:p>
      <w:pPr>
        <w:pStyle w:val="Normal"/>
        <w:numPr>
          <w:ilvl w:val="0"/>
          <w:numId w:val="2"/>
        </w:numPr>
        <w:rPr/>
      </w:pPr>
      <w:r>
        <w:rPr>
          <w:b/>
        </w:rPr>
        <w:t xml:space="preserve">Enron was phasing out the developers project bonus plan. Will [the new company] reintroduce it? If not, how will developers be compensated for success.  </w:t>
      </w:r>
      <w:r>
        <w:rPr/>
        <w:t>The management of the new company believes in rewarding employees for generating revenue for the company.  The new company intends to design an incentive pay formula that will allow employees to share in the rewards of successful project completion and company profitability.</w:t>
      </w:r>
    </w:p>
    <w:p>
      <w:pPr>
        <w:pStyle w:val="Normal"/>
        <w:rPr/>
      </w:pPr>
      <w:r>
        <w:rPr/>
      </w:r>
    </w:p>
    <w:p>
      <w:pPr>
        <w:pStyle w:val="Normal"/>
        <w:numPr>
          <w:ilvl w:val="0"/>
          <w:numId w:val="2"/>
        </w:numPr>
        <w:rPr>
          <w:b/>
        </w:rPr>
      </w:pPr>
      <w:r>
        <w:rPr>
          <w:b/>
        </w:rPr>
        <w:t xml:space="preserve">What happens to my unvested stock options? Will they be supervested/ cash compensated?  </w:t>
      </w:r>
      <w:r>
        <w:rPr>
          <w:b/>
          <w:i/>
          <w:color w:val="0000FF"/>
        </w:rPr>
        <w:t>Employees will be compensated for the value of unvested options in a plan under design currently</w:t>
      </w:r>
      <w:r>
        <w:rPr>
          <w:b/>
          <w:color w:val="0000FF"/>
        </w:rPr>
        <w:t>.</w:t>
      </w:r>
    </w:p>
    <w:p>
      <w:pPr>
        <w:pStyle w:val="Normal"/>
        <w:rPr>
          <w:b/>
        </w:rPr>
      </w:pPr>
      <w:r>
        <w:rPr>
          <w:b/>
        </w:rPr>
      </w:r>
    </w:p>
    <w:p>
      <w:pPr>
        <w:pStyle w:val="Normal"/>
        <w:numPr>
          <w:ilvl w:val="0"/>
          <w:numId w:val="2"/>
        </w:numPr>
        <w:rPr>
          <w:i/>
          <w:i/>
        </w:rPr>
      </w:pPr>
      <w:r>
        <w:rPr>
          <w:b/>
        </w:rPr>
        <w:t xml:space="preserve">Does [the new company] have a stock option plan?  </w:t>
      </w:r>
      <w:r>
        <w:rPr>
          <w:i/>
          <w:color w:val="FF0000"/>
        </w:rPr>
        <w:t>At the outset, the new company will not have a stock option plan; however, we are evaluating the roll-out of a profit sharing plan which will yield the type of monetary benefit that employees have been accustomed to in the past.</w:t>
      </w:r>
    </w:p>
    <w:p>
      <w:pPr>
        <w:pStyle w:val="Normal"/>
        <w:rPr>
          <w:b/>
          <w:i/>
          <w:i/>
        </w:rPr>
      </w:pPr>
      <w:r>
        <w:rPr>
          <w:b/>
          <w:i/>
        </w:rPr>
      </w:r>
    </w:p>
    <w:p>
      <w:pPr>
        <w:pStyle w:val="Normal"/>
        <w:numPr>
          <w:ilvl w:val="0"/>
          <w:numId w:val="2"/>
        </w:numPr>
        <w:rPr>
          <w:color w:val="FF0000"/>
        </w:rPr>
      </w:pPr>
      <w:r>
        <w:rPr>
          <w:b/>
        </w:rPr>
        <w:t xml:space="preserve">Equity participation (through options) is a significant part of my compensation package. How will this be made up in the company, since it will not be publicly traded?  </w:t>
      </w:r>
      <w:r>
        <w:rPr>
          <w:i/>
          <w:color w:val="FF0000"/>
        </w:rPr>
        <w:t>Management is evaluating incentive pay and profit sharing formulas to allow employees to share in the success of the organization</w:t>
      </w:r>
      <w:r>
        <w:rPr>
          <w:color w:val="FF0000"/>
        </w:rPr>
        <w:t xml:space="preserve">. </w:t>
      </w:r>
    </w:p>
    <w:p>
      <w:pPr>
        <w:pStyle w:val="Normal"/>
        <w:rPr>
          <w:color w:val="FF0000"/>
        </w:rPr>
      </w:pPr>
      <w:r>
        <w:rPr>
          <w:color w:val="FF0000"/>
        </w:rPr>
      </w:r>
    </w:p>
    <w:p>
      <w:pPr>
        <w:pStyle w:val="Normal"/>
        <w:numPr>
          <w:ilvl w:val="0"/>
          <w:numId w:val="2"/>
        </w:numPr>
        <w:rPr/>
      </w:pPr>
      <w:r>
        <w:rPr>
          <w:b/>
        </w:rPr>
        <w:t xml:space="preserve">I am a Singaporean / Indian/ Brazilian working for a regional business unit. We’ve been told that we would be receiving an Enron Stock Option grant in December. Will we get a [the new company] stock option grant instead?  </w:t>
      </w:r>
      <w:r>
        <w:rPr/>
        <w:t>EI will not offer stock option grants, as the company will not be publicly traded at the outset.</w:t>
      </w:r>
    </w:p>
    <w:p>
      <w:pPr>
        <w:pStyle w:val="Normal"/>
        <w:rPr/>
      </w:pPr>
      <w:r>
        <w:rPr/>
      </w:r>
    </w:p>
    <w:p>
      <w:pPr>
        <w:pStyle w:val="Normal"/>
        <w:numPr>
          <w:ilvl w:val="0"/>
          <w:numId w:val="2"/>
        </w:numPr>
        <w:rPr/>
      </w:pPr>
      <w:r>
        <w:rPr>
          <w:b/>
        </w:rPr>
        <w:t xml:space="preserve">Will the terms and conditions of our benefits apply to all employees including management?  (i.e. no one will be compensated for my “in the money” unvested options)  </w:t>
      </w:r>
      <w:r>
        <w:rPr/>
        <w:t>Yes.</w:t>
      </w:r>
    </w:p>
    <w:p>
      <w:pPr>
        <w:pStyle w:val="Normal"/>
        <w:rPr>
          <w:b/>
        </w:rPr>
      </w:pPr>
      <w:r>
        <w:rPr>
          <w:b/>
        </w:rPr>
      </w:r>
    </w:p>
    <w:p>
      <w:pPr>
        <w:pStyle w:val="Normal"/>
        <w:numPr>
          <w:ilvl w:val="0"/>
          <w:numId w:val="2"/>
        </w:numPr>
        <w:rPr/>
      </w:pPr>
      <w:r>
        <w:rPr>
          <w:b/>
        </w:rPr>
        <w:t xml:space="preserve">I’m an Expatriate. Who will pay my local taxes for the year, and my shipping cost home at the end of my assignment?  </w:t>
      </w:r>
      <w:r>
        <w:rPr/>
        <w:t>The new company will assume the terms of the expatriate assignments.</w:t>
      </w:r>
    </w:p>
    <w:p>
      <w:pPr>
        <w:pStyle w:val="Normal"/>
        <w:rPr>
          <w:b/>
        </w:rPr>
      </w:pPr>
      <w:r>
        <w:rPr>
          <w:b/>
        </w:rPr>
      </w:r>
    </w:p>
    <w:p>
      <w:pPr>
        <w:pStyle w:val="BodyText"/>
        <w:numPr>
          <w:ilvl w:val="0"/>
          <w:numId w:val="2"/>
        </w:numPr>
        <w:rPr>
          <w:b w:val="false"/>
        </w:rPr>
      </w:pPr>
      <w:r>
        <w:rPr/>
        <w:t>Enron has imposed a limit of $100,000 on income from stock option exercises eligible for tax equalization for expatriates who exercise stock options while on assignment.  Will this be increased to allow for equalization of an unlimited number of options</w:t>
      </w:r>
      <w:r>
        <w:rPr>
          <w:b w:val="false"/>
        </w:rPr>
        <w:t>?  Employees will have up to three years to exercise options following deal close, so the tax equalization policy will remain in place.  As long as the employee’s effective tax rate in the foreign country of assignment is less than the US effective tax rate, there will be no excess foreign tax cost to be paid by the employee.</w:t>
      </w:r>
    </w:p>
    <w:p>
      <w:pPr>
        <w:pStyle w:val="Normal"/>
        <w:rPr>
          <w:b/>
        </w:rPr>
      </w:pPr>
      <w:r>
        <w:rPr>
          <w:b/>
        </w:rPr>
      </w:r>
    </w:p>
    <w:p>
      <w:pPr>
        <w:pStyle w:val="Header"/>
        <w:tabs>
          <w:tab w:val="clear" w:pos="4320"/>
          <w:tab w:val="clear" w:pos="8640"/>
        </w:tabs>
        <w:rPr/>
      </w:pPr>
      <w:r>
        <w:rPr/>
        <w:t xml:space="preserve"> </w:t>
      </w:r>
    </w:p>
    <w:sectPr>
      <w:footerReference w:type="default" r:id="rId2"/>
      <w:type w:val="nextPage"/>
      <w:pgSz w:w="12240" w:h="15840"/>
      <w:pgMar w:left="1800" w:right="108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DATE \@"MM\/dd\/yy" </w:instrText>
    </w:r>
    <w:r>
      <w:rPr/>
      <w:fldChar w:fldCharType="separate"/>
    </w:r>
    <w:r>
      <w:rPr/>
      <w:t>09/28/25</w:t>
    </w:r>
    <w:r>
      <w:rPr/>
      <w:fldChar w:fldCharType="end"/>
    </w:r>
    <w:r>
      <w:rPr/>
      <w:tab/>
      <w:t>DRAFT</w:t>
      <w:tab/>
    </w:r>
    <w:r>
      <w:rPr/>
      <w:fldChar w:fldCharType="begin"/>
    </w:r>
    <w:r>
      <w:rPr/>
      <w:instrText xml:space="preserve"> TIME \@"H:mm\ AM/PM" </w:instrText>
    </w:r>
    <w:r>
      <w:rPr/>
      <w:fldChar w:fldCharType="separate"/>
    </w:r>
    <w:r>
      <w:rPr/>
      <w:t>9:17 AM</w:t>
    </w:r>
    <w:r>
      <w:rPr/>
      <w:fldChar w:fldCharType="end"/>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7"/>
      <w:numFmt w:val="upperLetter"/>
      <w:lvlText w:val="%1."/>
      <w:lvlJc w:val="start"/>
      <w:pPr>
        <w:tabs>
          <w:tab w:val="num" w:pos="360"/>
        </w:tabs>
        <w:ind w:start="360" w:hanging="360"/>
      </w:pPr>
      <w:rPr/>
    </w:lvl>
  </w:abstractNum>
  <w:abstractNum w:abstractNumId="4">
    <w:lvl w:ilvl="0">
      <w:start w:val="95"/>
      <w:numFmt w:val="decimal"/>
      <w:lvlText w:val="%1."/>
      <w:lvlJc w:val="start"/>
      <w:pPr>
        <w:tabs>
          <w:tab w:val="num" w:pos="360"/>
        </w:tabs>
        <w:ind w:start="360" w:hanging="360"/>
      </w:pPr>
      <w:rPr>
        <w:b/>
        <w:color w:val="auto"/>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7z0">
    <w:name w:val="WW8Num37z0"/>
    <w:qFormat/>
    <w:rPr>
      <w:b/>
      <w:color w:val="auto"/>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b/>
      <w:color w:val="000000"/>
      <w:lang w:eastAsia="en-US"/>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2000-08-06T23:06:00Z</dcterms:created>
  <dc:creator>ENRON</dc:creator>
  <dc:description/>
  <dc:language>en-CA</dc:language>
  <cp:lastModifiedBy>dennis vegas</cp:lastModifiedBy>
  <cp:lastPrinted>2000-08-02T23:13:00Z</cp:lastPrinted>
  <dcterms:modified xsi:type="dcterms:W3CDTF">2000-08-06T23:06:00Z</dcterms:modified>
  <cp:revision>2</cp:revision>
  <dc:subject/>
  <dc:title>PROJECT LIGHTENING –DRAFT EMPLOYEE QUESTIONS &amp; ANSWERS</dc:title>
</cp:coreProperties>
</file>