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Heading1"/>
        <w:ind w:hanging="0" w:start="0"/>
        <w:rPr/>
      </w:pPr>
      <w:r>
        <w:rPr/>
        <w:t xml:space="preserve">DRAFT#3/CONFIDENTIAL   AUGUST </w:t>
      </w:r>
      <w:del w:id="0" w:author="Enron Technology" w:date="2000-08-09T11:39:00Z">
        <w:r>
          <w:rPr/>
          <w:delText>8</w:delText>
        </w:r>
      </w:del>
      <w:ins w:id="1" w:author="Enron Technology" w:date="2000-08-09T11:39:00Z">
        <w:r>
          <w:rPr/>
          <w:t>9</w:t>
        </w:r>
      </w:ins>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 xml:space="preserve">Dear Government Official, Customer/Client, Supplier, Investor: </w:t>
      </w:r>
    </w:p>
    <w:p>
      <w:pPr>
        <w:pStyle w:val="Normal"/>
        <w:rPr>
          <w:sz w:val="24"/>
        </w:rPr>
      </w:pPr>
      <w:r>
        <w:rPr>
          <w:sz w:val="24"/>
        </w:rPr>
      </w:r>
    </w:p>
    <w:p>
      <w:pPr>
        <w:pStyle w:val="BodyText"/>
        <w:rPr/>
      </w:pPr>
      <w:r>
        <w:rPr/>
        <w:t xml:space="preserve">This afternoon, Enron Corp. announced that it had reached an agreement with EnerCom to purchase up to 80 percent of Enron’s equity interests in its assets outside of North America and Europe.  Under the terms of the agreement, a new company named Enron International (EI) will be formed, and the CEO will be Joe Sutton, currently, Vice Chairman of Enron.  </w:t>
      </w:r>
    </w:p>
    <w:p>
      <w:pPr>
        <w:pStyle w:val="BodyText"/>
        <w:rPr/>
      </w:pPr>
      <w:r>
        <w:rPr/>
      </w:r>
    </w:p>
    <w:p>
      <w:pPr>
        <w:pStyle w:val="BodyText"/>
        <w:rPr>
          <w:del w:id="3" w:author="Enron Technology" w:date="2000-08-09T11:37:00Z"/>
        </w:rPr>
      </w:pPr>
      <w:del w:id="2" w:author="Enron Technology" w:date="2000-08-09T11:37:00Z">
        <w:r>
          <w:rPr/>
          <w:delText xml:space="preserve">This transaction is a bold strategic realignment of resources that will provide new opportunities for Enron Corp. and EI to take full advantage of their respective strengths on behalf of their employees, customers, clients, and shareholders.  The decision by Enron to monetize its assets reflects a strategy that it has successfully pursued in the U.S. and Europe.  The deal will unleash an enormous amount of capital to invest in developing Enron’s new lines of business in the areas of energy services, communications and on-line trading </w:delText>
        </w:r>
      </w:del>
    </w:p>
    <w:p>
      <w:pPr>
        <w:pStyle w:val="BodyText"/>
        <w:rPr/>
      </w:pPr>
      <w:r>
        <w:rPr/>
      </w:r>
    </w:p>
    <w:p>
      <w:pPr>
        <w:pStyle w:val="BodyText"/>
        <w:rPr/>
      </w:pPr>
      <w:r>
        <w:rPr/>
        <w:t xml:space="preserve">While technically a new company, Enron International will enjoy the advantage of starting with an attractive portfolio of energy transportation, generation and distribution assets, as well as a world-class management team and </w:t>
      </w:r>
      <w:ins w:id="4" w:author="Enron Technology" w:date="2000-08-09T11:37:00Z">
        <w:r>
          <w:rPr/>
          <w:t xml:space="preserve">group of </w:t>
        </w:r>
      </w:ins>
      <w:r>
        <w:rPr/>
        <w:t>employees</w:t>
      </w:r>
      <w:del w:id="5" w:author="Enron Technology" w:date="2000-08-09T11:38:00Z">
        <w:r>
          <w:rPr/>
          <w:delText>,</w:delText>
        </w:r>
      </w:del>
      <w:ins w:id="6" w:author="Enron Technology" w:date="2000-08-09T11:38:00Z">
        <w:r>
          <w:rPr/>
          <w:t xml:space="preserve"> that </w:t>
        </w:r>
      </w:ins>
      <w:del w:id="7" w:author="Enron Technology" w:date="2000-08-09T11:38:00Z">
        <w:r>
          <w:rPr/>
          <w:delText xml:space="preserve"> who</w:delText>
        </w:r>
      </w:del>
      <w:ins w:id="8" w:author="Enron Technology" w:date="2000-08-09T11:38:00Z">
        <w:r>
          <w:rPr/>
          <w:t xml:space="preserve"> have</w:t>
        </w:r>
      </w:ins>
      <w:r>
        <w:rPr/>
        <w:t xml:space="preserve"> developed the international operations.  The new company is strategically positioned in international markets and </w:t>
      </w:r>
      <w:ins w:id="9" w:author="Enron Technology" w:date="2000-08-09T11:38:00Z">
        <w:r>
          <w:rPr/>
          <w:t xml:space="preserve">is committed to further developing its presence in the markets in which it will operate. </w:t>
        </w:r>
      </w:ins>
      <w:del w:id="10" w:author="Enron Technology" w:date="2000-08-09T11:39:00Z">
        <w:r>
          <w:rPr/>
          <w:delText>has a commitment to invest more financial resources to grow the business to higher levels</w:delText>
        </w:r>
      </w:del>
      <w:r>
        <w:rPr/>
        <w:t xml:space="preserve">.  EI core objectives are to: </w:t>
      </w:r>
    </w:p>
    <w:p>
      <w:pPr>
        <w:pStyle w:val="BodyText"/>
        <w:rPr/>
      </w:pPr>
      <w:r>
        <w:rPr/>
      </w:r>
    </w:p>
    <w:p>
      <w:pPr>
        <w:pStyle w:val="BodyText"/>
        <w:numPr>
          <w:ilvl w:val="0"/>
          <w:numId w:val="2"/>
        </w:numPr>
        <w:rPr/>
      </w:pPr>
      <w:r>
        <w:rPr/>
        <w:t>provide affordable, clean energy to its customers</w:t>
      </w:r>
    </w:p>
    <w:p>
      <w:pPr>
        <w:pStyle w:val="BodyText"/>
        <w:numPr>
          <w:ilvl w:val="0"/>
          <w:numId w:val="2"/>
        </w:numPr>
        <w:rPr/>
      </w:pPr>
      <w:r>
        <w:rPr/>
        <w:t xml:space="preserve">leverage its core competencies to benefit its shareholders, and </w:t>
      </w:r>
    </w:p>
    <w:p>
      <w:pPr>
        <w:pStyle w:val="BodyText"/>
        <w:numPr>
          <w:ilvl w:val="0"/>
          <w:numId w:val="2"/>
        </w:numPr>
        <w:rPr/>
      </w:pPr>
      <w:r>
        <w:rPr/>
        <w:t xml:space="preserve">honor all existing commitments to governments, customers, partners, and suppliers.  </w:t>
      </w:r>
    </w:p>
    <w:p>
      <w:pPr>
        <w:pStyle w:val="BodyText"/>
        <w:rPr/>
      </w:pPr>
      <w:r>
        <w:rPr/>
      </w:r>
    </w:p>
    <w:p>
      <w:pPr>
        <w:pStyle w:val="BodyText"/>
        <w:rPr/>
      </w:pPr>
      <w:r>
        <w:rPr/>
        <w:t>This transaction will require approvals from a variety of parties in multiple locations and we are committed to a smooth, seamless and transparent transition.  During this time period, we will keep you apprised of all developments and are available to answer your questions about the benefits of this exciting new business venture. .</w:t>
      </w:r>
    </w:p>
    <w:p>
      <w:pPr>
        <w:pStyle w:val="BodyText"/>
        <w:rPr/>
      </w:pPr>
      <w:r>
        <w:rPr/>
        <w:t xml:space="preserve">  </w:t>
      </w:r>
    </w:p>
    <w:p>
      <w:pPr>
        <w:pStyle w:val="BodyText"/>
        <w:rPr/>
      </w:pPr>
      <w:r>
        <w:rPr/>
      </w:r>
    </w:p>
    <w:p>
      <w:pPr>
        <w:pStyle w:val="BodyText"/>
        <w:rPr/>
      </w:pPr>
      <w:r>
        <w:rPr/>
        <w:t>Sincerely,</w:t>
      </w:r>
    </w:p>
    <w:p>
      <w:pPr>
        <w:pStyle w:val="Normal"/>
        <w:rPr/>
      </w:pPr>
      <w:r>
        <w:rPr/>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7:00 p.m. 7/28</w:t>
      <w:tab/>
      <w:t>PRIVATE and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lang w:eastAsia="en-US"/>
    </w:rPr>
  </w:style>
  <w:style w:type="paragraph" w:styleId="Footer">
    <w:name w:val="footer"/>
    <w:basedOn w:val="Normal"/>
    <w:pPr>
      <w:tabs>
        <w:tab w:val="clear" w:pos="720"/>
        <w:tab w:val="center" w:pos="4320" w:leader="none"/>
        <w:tab w:val="right" w:pos="8640" w:leader="none"/>
      </w:tabs>
    </w:pPr>
    <w:rPr>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2000-08-08T19:54:00Z</dcterms:created>
  <dc:creator>Enron Technology</dc:creator>
  <dc:description/>
  <dc:language>en-CA</dc:language>
  <cp:lastModifiedBy>Enron Technology</cp:lastModifiedBy>
  <dcterms:modified xsi:type="dcterms:W3CDTF">2000-08-09T14:10:00Z</dcterms:modified>
  <cp:revision>3</cp:revision>
  <dc:subject/>
  <dc:title>DRAFT#2/CONFIDENTIAL   JULY 30</dc:title>
</cp:coreProperties>
</file>