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/>
      </w:pPr>
      <w:r>
        <w:rPr/>
        <w:t xml:space="preserve">MINT INVESTS IN ENRON’S INTERNATIONAL </w:t>
      </w:r>
      <w:ins w:id="0" w:author="prieker" w:date="2000-07-31T08:41:00Z">
        <w:r>
          <w:rPr/>
          <w:t xml:space="preserve">ENERGY </w:t>
        </w:r>
      </w:ins>
      <w:r>
        <w:rPr/>
        <w:t>ASSETS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Indent"/>
        <w:rPr/>
      </w:pPr>
      <w:r>
        <w:rPr/>
        <w:t xml:space="preserve">HOUSTON – Enron Corp. and Mint International announced today that the companies have </w:t>
      </w:r>
      <w:ins w:id="1" w:author="prieker" w:date="2000-07-31T08:41:00Z">
        <w:r>
          <w:rPr/>
          <w:t>signed</w:t>
        </w:r>
      </w:ins>
      <w:del w:id="2" w:author="prieker" w:date="2000-07-31T08:41:00Z">
        <w:r>
          <w:rPr/>
          <w:delText>reached</w:delText>
        </w:r>
      </w:del>
      <w:r>
        <w:rPr/>
        <w:t xml:space="preserve"> a definitive agreement for Mint to purchase 80 percent of Enron’s </w:t>
      </w:r>
      <w:del w:id="3" w:author="prieker" w:date="2000-07-31T08:41:00Z">
        <w:r>
          <w:rPr/>
          <w:delText xml:space="preserve">equity </w:delText>
        </w:r>
      </w:del>
      <w:r>
        <w:rPr/>
        <w:t xml:space="preserve">interests in </w:t>
      </w:r>
      <w:ins w:id="4" w:author="prieker" w:date="2000-07-31T10:39:00Z">
        <w:r>
          <w:rPr/>
          <w:t xml:space="preserve">its </w:t>
        </w:r>
      </w:ins>
      <w:del w:id="5" w:author="prieker" w:date="2000-07-31T08:41:00Z">
        <w:r>
          <w:rPr/>
          <w:delText xml:space="preserve">its </w:delText>
        </w:r>
      </w:del>
      <w:r>
        <w:rPr/>
        <w:t xml:space="preserve">non-European international assets for $6.08 billion in cash.  </w:t>
      </w:r>
      <w:ins w:id="6" w:author="prieker" w:date="2000-07-31T08:42:00Z">
        <w:r>
          <w:rPr/>
          <w:t xml:space="preserve">The management and </w:t>
        </w:r>
      </w:ins>
      <w:del w:id="7" w:author="prieker" w:date="2000-07-31T08:42:00Z">
        <w:r>
          <w:rPr/>
          <w:delText xml:space="preserve">All </w:delText>
        </w:r>
      </w:del>
      <w:r>
        <w:rPr/>
        <w:t xml:space="preserve">employees </w:t>
      </w:r>
      <w:ins w:id="8" w:author="prieker" w:date="2000-07-31T08:42:00Z">
        <w:r>
          <w:rPr/>
          <w:t xml:space="preserve">of </w:t>
        </w:r>
      </w:ins>
      <w:del w:id="9" w:author="prieker" w:date="2000-07-31T08:42:00Z">
        <w:r>
          <w:rPr/>
          <w:delText xml:space="preserve">in </w:delText>
        </w:r>
      </w:del>
      <w:r>
        <w:rPr/>
        <w:t xml:space="preserve">the </w:t>
      </w:r>
      <w:del w:id="10" w:author="prieker" w:date="2000-07-31T08:42:00Z">
        <w:r>
          <w:rPr/>
          <w:delText xml:space="preserve">affected </w:delText>
        </w:r>
      </w:del>
      <w:ins w:id="11" w:author="prieker" w:date="2000-07-31T08:43:00Z">
        <w:r>
          <w:rPr/>
          <w:t xml:space="preserve">international </w:t>
        </w:r>
      </w:ins>
      <w:del w:id="12" w:author="prieker" w:date="2000-07-31T08:43:00Z">
        <w:r>
          <w:rPr/>
          <w:delText xml:space="preserve">Enron </w:delText>
        </w:r>
      </w:del>
      <w:r>
        <w:rPr/>
        <w:t>business</w:t>
      </w:r>
      <w:ins w:id="13" w:author="prieker" w:date="2000-07-31T08:43:00Z">
        <w:r>
          <w:rPr/>
          <w:t>es</w:t>
        </w:r>
      </w:ins>
      <w:del w:id="14" w:author="prieker" w:date="2000-07-31T08:43:00Z">
        <w:r>
          <w:rPr/>
          <w:delText xml:space="preserve"> units</w:delText>
        </w:r>
      </w:del>
      <w:r>
        <w:rPr/>
        <w:t xml:space="preserve"> will </w:t>
      </w:r>
      <w:ins w:id="15" w:author="prieker" w:date="2000-07-31T08:43:00Z">
        <w:r>
          <w:rPr/>
          <w:t xml:space="preserve">remain with the new, </w:t>
        </w:r>
      </w:ins>
      <w:del w:id="16" w:author="prieker" w:date="2000-07-31T08:43:00Z">
        <w:r>
          <w:rPr/>
          <w:delText xml:space="preserve">transfer to a </w:delText>
        </w:r>
      </w:del>
      <w:r>
        <w:rPr/>
        <w:t xml:space="preserve">separate company, to be named Enron International.  Joseph Sutton, </w:t>
      </w:r>
      <w:ins w:id="17" w:author="prieker" w:date="2000-07-31T08:44:00Z">
        <w:r>
          <w:rPr/>
          <w:t xml:space="preserve">currently </w:t>
        </w:r>
      </w:ins>
      <w:del w:id="18" w:author="prieker" w:date="2000-07-31T08:44:00Z">
        <w:r>
          <w:rPr/>
          <w:delText xml:space="preserve">Enron </w:delText>
        </w:r>
      </w:del>
      <w:r>
        <w:rPr/>
        <w:t xml:space="preserve">vice-chairman </w:t>
      </w:r>
      <w:ins w:id="19" w:author="prieker" w:date="2000-07-31T08:44:00Z">
        <w:r>
          <w:rPr/>
          <w:t xml:space="preserve">of Enron Corp. </w:t>
        </w:r>
      </w:ins>
      <w:r>
        <w:rPr/>
        <w:t xml:space="preserve">and former </w:t>
      </w:r>
      <w:del w:id="20" w:author="prieker" w:date="2000-07-31T08:45:00Z">
        <w:r>
          <w:rPr/>
          <w:delText xml:space="preserve">chairman </w:delText>
        </w:r>
      </w:del>
      <w:ins w:id="21" w:author="prieker" w:date="2000-07-31T08:45:00Z">
        <w:r>
          <w:rPr/>
          <w:t>head</w:t>
        </w:r>
      </w:ins>
      <w:del w:id="22" w:author="prieker" w:date="2000-07-31T08:45:00Z">
        <w:r>
          <w:rPr/>
          <w:delText>and CEO</w:delText>
        </w:r>
      </w:del>
      <w:r>
        <w:rPr/>
        <w:t xml:space="preserve"> of Enron’s international asset development business, will become chairman and CEO of </w:t>
      </w:r>
      <w:ins w:id="23" w:author="prieker" w:date="2000-07-31T08:45:00Z">
        <w:r>
          <w:rPr/>
          <w:t>the new company</w:t>
        </w:r>
      </w:ins>
      <w:del w:id="24" w:author="prieker" w:date="2000-07-31T08:45:00Z">
        <w:r>
          <w:rPr/>
          <w:delText>Enron International</w:delText>
        </w:r>
      </w:del>
      <w:del w:id="25" w:author="prieker" w:date="2000-07-31T10:39:00Z">
        <w:r>
          <w:rPr/>
          <w:delText xml:space="preserve">.  </w:delText>
        </w:r>
      </w:del>
      <w:ins w:id="26" w:author="prieker" w:date="2000-07-31T08:44:00Z">
        <w:r>
          <w:rPr/>
          <w:t xml:space="preserve">   </w:t>
        </w:r>
      </w:ins>
      <w:ins w:id="27" w:author="prieker" w:date="2000-07-31T09:24:00Z">
        <w:r>
          <w:rPr/>
          <w:t xml:space="preserve">[Comment on financing commitments, if </w:t>
        </w:r>
      </w:ins>
      <w:ins w:id="28" w:author="prieker" w:date="2000-07-31T10:39:00Z">
        <w:r>
          <w:rPr/>
          <w:t>any</w:t>
        </w:r>
      </w:ins>
      <w:ins w:id="29" w:author="prieker" w:date="2000-07-31T09:24:00Z">
        <w:r>
          <w:rPr/>
          <w:t xml:space="preserve">.]  </w:t>
        </w:r>
      </w:ins>
      <w:ins w:id="30" w:author="prieker" w:date="2000-07-31T08:45:00Z">
        <w:r>
          <w:rPr/>
          <w:t xml:space="preserve">Closing of the </w:t>
        </w:r>
      </w:ins>
      <w:del w:id="31" w:author="prieker" w:date="2000-07-31T08:45:00Z">
        <w:r>
          <w:rPr/>
          <w:delText xml:space="preserve">The </w:delText>
        </w:r>
      </w:del>
      <w:r>
        <w:rPr/>
        <w:t>transaction</w:t>
      </w:r>
      <w:ins w:id="32" w:author="prieker" w:date="2000-07-31T08:46:00Z">
        <w:r>
          <w:rPr/>
          <w:t xml:space="preserve">, </w:t>
        </w:r>
      </w:ins>
      <w:del w:id="33" w:author="prieker" w:date="2000-07-31T08:46:00Z">
        <w:r>
          <w:rPr/>
          <w:delText xml:space="preserve"> is </w:delText>
        </w:r>
      </w:del>
      <w:ins w:id="34" w:author="prieker" w:date="2000-07-31T08:47:00Z">
        <w:r>
          <w:rPr/>
          <w:t xml:space="preserve">which is </w:t>
        </w:r>
      </w:ins>
      <w:r>
        <w:rPr/>
        <w:t>subject to</w:t>
      </w:r>
      <w:ins w:id="35" w:author="prieker" w:date="2000-07-31T08:46:00Z">
        <w:r>
          <w:rPr/>
          <w:t xml:space="preserve"> certain regulatory and financing approvals, </w:t>
        </w:r>
      </w:ins>
      <w:del w:id="36" w:author="prieker" w:date="2000-07-31T08:46:00Z">
        <w:r>
          <w:rPr/>
          <w:delText xml:space="preserve">____________________ conditions.  The companies </w:delText>
        </w:r>
      </w:del>
      <w:ins w:id="37" w:author="prieker" w:date="2000-07-31T08:46:00Z">
        <w:r>
          <w:rPr/>
          <w:t xml:space="preserve">is </w:t>
        </w:r>
      </w:ins>
      <w:r>
        <w:rPr/>
        <w:t>expect</w:t>
      </w:r>
      <w:ins w:id="38" w:author="prieker" w:date="2000-07-31T08:46:00Z">
        <w:r>
          <w:rPr/>
          <w:t xml:space="preserve">ed </w:t>
        </w:r>
      </w:ins>
      <w:r>
        <w:rPr/>
        <w:t xml:space="preserve"> to </w:t>
      </w:r>
      <w:ins w:id="39" w:author="prieker" w:date="2000-07-31T08:46:00Z">
        <w:r>
          <w:rPr/>
          <w:t xml:space="preserve">occur </w:t>
        </w:r>
      </w:ins>
      <w:del w:id="40" w:author="prieker" w:date="2000-07-31T08:46:00Z">
        <w:r>
          <w:rPr/>
          <w:delText xml:space="preserve">close the transaction </w:delText>
        </w:r>
      </w:del>
      <w:r>
        <w:rPr/>
        <w:t>by __________.</w:t>
      </w:r>
    </w:p>
    <w:p>
      <w:pPr>
        <w:pStyle w:val="BodyTextIndent"/>
        <w:rPr/>
      </w:pPr>
      <w:r>
        <w:rPr/>
        <w:t>“</w:t>
      </w:r>
      <w:r>
        <w:rPr/>
        <w:t xml:space="preserve">This </w:t>
      </w:r>
      <w:ins w:id="41" w:author="prieker" w:date="2000-07-31T08:48:00Z">
        <w:r>
          <w:rPr/>
          <w:t>agreement reflects the tremendous value created by Enron’s international asset development team under Joe’s direction</w:t>
        </w:r>
      </w:ins>
      <w:del w:id="42" w:author="prieker" w:date="2000-07-31T08:50:00Z">
        <w:r>
          <w:rPr/>
          <w:delText>investment allows Joe and his team to focus on international asset development and allows Enron to redeploy a significant amount of capital into our high growth businesses</w:delText>
        </w:r>
      </w:del>
      <w:r>
        <w:rPr/>
        <w:t>,” said Kenneth L. Lay, Enron’s chairman and CEO.  “</w:t>
      </w:r>
      <w:ins w:id="43" w:author="prieker" w:date="2000-07-31T08:52:00Z">
        <w:r>
          <w:rPr/>
          <w:t xml:space="preserve">Enron Corp. </w:t>
        </w:r>
      </w:ins>
      <w:ins w:id="44" w:author="prieker" w:date="2000-07-31T09:15:00Z">
        <w:r>
          <w:rPr/>
          <w:t xml:space="preserve">has established </w:t>
        </w:r>
      </w:ins>
      <w:ins w:id="45" w:author="prieker" w:date="2000-07-31T08:52:00Z">
        <w:r>
          <w:rPr/>
          <w:t xml:space="preserve">unparalleled </w:t>
        </w:r>
      </w:ins>
      <w:ins w:id="46" w:author="prieker" w:date="2000-07-31T09:16:00Z">
        <w:r>
          <w:rPr/>
          <w:t xml:space="preserve">leads in the </w:t>
        </w:r>
      </w:ins>
      <w:ins w:id="47" w:author="prieker" w:date="2000-07-31T08:52:00Z">
        <w:r>
          <w:rPr/>
          <w:t xml:space="preserve">deregulating </w:t>
        </w:r>
      </w:ins>
      <w:ins w:id="48" w:author="prieker" w:date="2000-07-31T09:09:00Z">
        <w:r>
          <w:rPr/>
          <w:t xml:space="preserve">energy </w:t>
        </w:r>
      </w:ins>
      <w:ins w:id="49" w:author="prieker" w:date="2000-07-31T08:52:00Z">
        <w:r>
          <w:rPr/>
          <w:t>markets in North America, Europe, Japan and Australia</w:t>
        </w:r>
      </w:ins>
      <w:ins w:id="50" w:author="prieker" w:date="2000-07-31T09:09:00Z">
        <w:r>
          <w:rPr/>
          <w:t xml:space="preserve">.  </w:t>
        </w:r>
      </w:ins>
      <w:ins w:id="51" w:author="prieker" w:date="2000-07-31T09:20:00Z">
        <w:r>
          <w:rPr/>
          <w:t>We have a very successful wholesale energy business model</w:t>
        </w:r>
      </w:ins>
      <w:ins w:id="52" w:author="prieker" w:date="2000-07-31T10:45:00Z">
        <w:r>
          <w:rPr/>
          <w:t>,</w:t>
        </w:r>
      </w:ins>
      <w:ins w:id="53" w:author="prieker" w:date="2000-07-31T09:20:00Z">
        <w:r>
          <w:rPr/>
          <w:t xml:space="preserve"> which is increasingly less asset intensive</w:t>
        </w:r>
      </w:ins>
      <w:ins w:id="54" w:author="prieker" w:date="2000-07-31T10:40:00Z">
        <w:r>
          <w:rPr/>
          <w:t xml:space="preserve"> in these regions</w:t>
        </w:r>
      </w:ins>
      <w:ins w:id="55" w:author="prieker" w:date="2000-07-31T09:21:00Z">
        <w:r>
          <w:rPr/>
          <w:t>.  T</w:t>
        </w:r>
      </w:ins>
      <w:del w:id="56" w:author="prieker" w:date="2000-07-31T08:52:00Z">
        <w:r>
          <w:rPr/>
          <w:delText>T</w:delText>
        </w:r>
      </w:del>
      <w:r>
        <w:rPr/>
        <w:t xml:space="preserve">his transaction </w:t>
      </w:r>
      <w:ins w:id="57" w:author="prieker" w:date="2000-07-31T10:40:00Z">
        <w:r>
          <w:rPr/>
          <w:t xml:space="preserve">to sell assets in emerging energy markets </w:t>
        </w:r>
      </w:ins>
      <w:ins w:id="58" w:author="prieker" w:date="2000-07-31T09:21:00Z">
        <w:r>
          <w:rPr/>
          <w:t xml:space="preserve">will </w:t>
        </w:r>
      </w:ins>
      <w:ins w:id="59" w:author="prieker" w:date="2000-07-31T08:52:00Z">
        <w:r>
          <w:rPr/>
          <w:t>unleash an enormous amount of capital</w:t>
        </w:r>
      </w:ins>
      <w:ins w:id="60" w:author="prieker" w:date="2000-07-31T09:16:00Z">
        <w:r>
          <w:rPr/>
          <w:t xml:space="preserve"> and </w:t>
        </w:r>
      </w:ins>
      <w:del w:id="61" w:author="prieker" w:date="2000-07-31T09:16:00Z">
        <w:r>
          <w:rPr/>
          <w:delText xml:space="preserve">will </w:delText>
        </w:r>
      </w:del>
      <w:ins w:id="62" w:author="prieker" w:date="2000-07-31T09:16:00Z">
        <w:r>
          <w:rPr/>
          <w:t xml:space="preserve">immediately and substantially </w:t>
        </w:r>
      </w:ins>
      <w:del w:id="63" w:author="prieker" w:date="2000-07-31T09:16:00Z">
        <w:r>
          <w:rPr/>
          <w:delText xml:space="preserve">immediately </w:delText>
        </w:r>
      </w:del>
      <w:r>
        <w:rPr/>
        <w:t xml:space="preserve">improve </w:t>
      </w:r>
      <w:ins w:id="64" w:author="prieker" w:date="2000-07-31T09:17:00Z">
        <w:r>
          <w:rPr/>
          <w:t xml:space="preserve">Enron’s </w:t>
        </w:r>
      </w:ins>
      <w:del w:id="65" w:author="prieker" w:date="2000-07-31T09:17:00Z">
        <w:r>
          <w:rPr/>
          <w:delText xml:space="preserve">our </w:delText>
        </w:r>
      </w:del>
      <w:r>
        <w:rPr/>
        <w:t>return on invested capital.”</w:t>
      </w:r>
    </w:p>
    <w:p>
      <w:pPr>
        <w:pStyle w:val="Normal"/>
        <w:spacing w:lineRule="auto" w:line="360"/>
        <w:ind w:firstLine="720" w:end="0"/>
        <w:rPr/>
      </w:pPr>
      <w:r>
        <w:rPr>
          <w:sz w:val="24"/>
        </w:rPr>
        <w:t>“</w:t>
      </w:r>
      <w:r>
        <w:rPr>
          <w:sz w:val="24"/>
        </w:rPr>
        <w:t xml:space="preserve">Enron has developed a </w:t>
      </w:r>
      <w:del w:id="66" w:author="prieker" w:date="2000-07-31T09:17:00Z">
        <w:r>
          <w:rPr>
            <w:sz w:val="24"/>
          </w:rPr>
          <w:delText xml:space="preserve">portfolio of </w:delText>
        </w:r>
      </w:del>
      <w:r>
        <w:rPr>
          <w:sz w:val="24"/>
        </w:rPr>
        <w:t xml:space="preserve">world-class </w:t>
      </w:r>
      <w:ins w:id="67" w:author="prieker" w:date="2000-07-31T09:18:00Z">
        <w:r>
          <w:rPr>
            <w:sz w:val="24"/>
          </w:rPr>
          <w:t xml:space="preserve">international </w:t>
        </w:r>
      </w:ins>
      <w:r>
        <w:rPr>
          <w:sz w:val="24"/>
        </w:rPr>
        <w:t>energy asset</w:t>
      </w:r>
      <w:ins w:id="68" w:author="prieker" w:date="2000-07-31T09:17:00Z">
        <w:r>
          <w:rPr>
            <w:sz w:val="24"/>
          </w:rPr>
          <w:t xml:space="preserve"> development business</w:t>
        </w:r>
      </w:ins>
      <w:del w:id="69" w:author="prieker" w:date="2000-07-31T09:17:00Z">
        <w:r>
          <w:rPr>
            <w:sz w:val="24"/>
          </w:rPr>
          <w:delText>s</w:delText>
        </w:r>
      </w:del>
      <w:ins w:id="70" w:author="prieker" w:date="2000-07-31T09:17:00Z">
        <w:r>
          <w:rPr>
            <w:sz w:val="24"/>
          </w:rPr>
          <w:t xml:space="preserve"> [“portfolio” in</w:t>
        </w:r>
      </w:ins>
      <w:ins w:id="71" w:author="prieker" w:date="2000-07-31T10:40:00Z">
        <w:r>
          <w:rPr>
            <w:sz w:val="24"/>
          </w:rPr>
          <w:t>c</w:t>
        </w:r>
      </w:ins>
      <w:ins w:id="72" w:author="prieker" w:date="2000-07-31T09:17:00Z">
        <w:r>
          <w:rPr>
            <w:sz w:val="24"/>
          </w:rPr>
          <w:t>reasingly gives lawyers heartburn]</w:t>
        </w:r>
      </w:ins>
      <w:r>
        <w:rPr>
          <w:sz w:val="24"/>
        </w:rPr>
        <w:t>,” said Dr. Amin BadrEl-Din, Mint’s _______.  “</w:t>
      </w:r>
      <w:del w:id="73" w:author="prieker" w:date="2000-07-31T09:19:00Z">
        <w:r>
          <w:rPr>
            <w:sz w:val="24"/>
          </w:rPr>
          <w:delText xml:space="preserve">As Enron’s business model relies less on physical assets, it </w:delText>
        </w:r>
      </w:del>
      <w:ins w:id="74" w:author="prieker" w:date="2000-07-31T09:19:00Z">
        <w:r>
          <w:rPr>
            <w:sz w:val="24"/>
          </w:rPr>
          <w:t xml:space="preserve">This purchase </w:t>
        </w:r>
      </w:ins>
      <w:r>
        <w:rPr>
          <w:sz w:val="24"/>
        </w:rPr>
        <w:t>presents a</w:t>
      </w:r>
      <w:ins w:id="75" w:author="prieker" w:date="2000-07-31T10:40:00Z">
        <w:r>
          <w:rPr>
            <w:sz w:val="24"/>
          </w:rPr>
          <w:t>n excellent</w:t>
        </w:r>
      </w:ins>
      <w:del w:id="76" w:author="prieker" w:date="2000-07-31T10:40:00Z">
        <w:r>
          <w:rPr>
            <w:sz w:val="24"/>
          </w:rPr>
          <w:delText xml:space="preserve"> tremendous</w:delText>
        </w:r>
      </w:del>
      <w:r>
        <w:rPr>
          <w:sz w:val="24"/>
        </w:rPr>
        <w:t xml:space="preserve"> opportunity </w:t>
      </w:r>
      <w:del w:id="77" w:author="prieker" w:date="2000-07-31T09:22:00Z">
        <w:r>
          <w:rPr>
            <w:sz w:val="24"/>
          </w:rPr>
          <w:delText xml:space="preserve">for our investors </w:delText>
        </w:r>
      </w:del>
      <w:r>
        <w:rPr>
          <w:sz w:val="24"/>
        </w:rPr>
        <w:t xml:space="preserve">to </w:t>
      </w:r>
      <w:ins w:id="78" w:author="prieker" w:date="2000-07-31T09:22:00Z">
        <w:r>
          <w:rPr>
            <w:sz w:val="24"/>
          </w:rPr>
          <w:t xml:space="preserve">directly own </w:t>
        </w:r>
      </w:ins>
      <w:ins w:id="79" w:author="prieker" w:date="2000-07-31T10:41:00Z">
        <w:r>
          <w:rPr>
            <w:sz w:val="24"/>
          </w:rPr>
          <w:t xml:space="preserve">international </w:t>
        </w:r>
      </w:ins>
      <w:ins w:id="80" w:author="prieker" w:date="2000-07-31T09:22:00Z">
        <w:r>
          <w:rPr>
            <w:sz w:val="24"/>
          </w:rPr>
          <w:t xml:space="preserve">assets and </w:t>
        </w:r>
      </w:ins>
      <w:r>
        <w:rPr>
          <w:sz w:val="24"/>
        </w:rPr>
        <w:t xml:space="preserve">participate in the global </w:t>
      </w:r>
      <w:ins w:id="81" w:author="prieker" w:date="2000-07-31T10:41:00Z">
        <w:r>
          <w:rPr>
            <w:sz w:val="24"/>
          </w:rPr>
          <w:t xml:space="preserve">energy </w:t>
        </w:r>
      </w:ins>
      <w:r>
        <w:rPr>
          <w:sz w:val="24"/>
        </w:rPr>
        <w:t>trend</w:t>
      </w:r>
      <w:ins w:id="82" w:author="prieker" w:date="2000-07-31T10:41:00Z">
        <w:r>
          <w:rPr>
            <w:sz w:val="24"/>
          </w:rPr>
          <w:t>s</w:t>
        </w:r>
      </w:ins>
      <w:r>
        <w:rPr>
          <w:sz w:val="24"/>
        </w:rPr>
        <w:t xml:space="preserve"> toward privatization and liberalization.”</w:t>
      </w:r>
    </w:p>
    <w:p>
      <w:pPr>
        <w:pStyle w:val="Normal"/>
        <w:spacing w:lineRule="auto" w:line="360"/>
        <w:ind w:firstLine="720" w:end="0"/>
        <w:rPr>
          <w:sz w:val="24"/>
        </w:rPr>
      </w:pPr>
      <w:del w:id="83" w:author="prieker" w:date="2000-07-31T09:23:00Z">
        <w:r>
          <w:rPr>
            <w:sz w:val="24"/>
          </w:rPr>
          <w:delText>“</w:delText>
        </w:r>
      </w:del>
      <w:del w:id="84" w:author="prieker" w:date="2000-07-31T09:23:00Z">
        <w:r>
          <w:rPr>
            <w:sz w:val="24"/>
          </w:rPr>
          <w:delText xml:space="preserve">We will seamlessly make this transition,” said Joe Sutton. </w:delText>
        </w:r>
      </w:del>
      <w:r>
        <w:rPr>
          <w:sz w:val="24"/>
        </w:rPr>
        <w:t xml:space="preserve"> “I believe we have the best and brightest </w:t>
      </w:r>
      <w:ins w:id="85" w:author="prieker" w:date="2000-07-31T10:41:00Z">
        <w:r>
          <w:rPr>
            <w:sz w:val="24"/>
          </w:rPr>
          <w:t xml:space="preserve">energy asset developers and managers </w:t>
        </w:r>
      </w:ins>
      <w:del w:id="86" w:author="prieker" w:date="2000-07-31T10:41:00Z">
        <w:r>
          <w:rPr>
            <w:sz w:val="24"/>
          </w:rPr>
          <w:delText xml:space="preserve">employees </w:delText>
        </w:r>
      </w:del>
      <w:r>
        <w:rPr>
          <w:sz w:val="24"/>
        </w:rPr>
        <w:t>in the world</w:t>
      </w:r>
      <w:del w:id="87" w:author="prieker" w:date="2000-07-31T10:44:00Z">
        <w:r>
          <w:rPr>
            <w:sz w:val="24"/>
          </w:rPr>
          <w:delText xml:space="preserve"> </w:delText>
        </w:r>
      </w:del>
      <w:del w:id="88" w:author="prieker" w:date="2000-07-31T10:41:00Z">
        <w:r>
          <w:rPr>
            <w:sz w:val="24"/>
          </w:rPr>
          <w:delText xml:space="preserve">and </w:delText>
        </w:r>
      </w:del>
      <w:del w:id="89" w:author="prieker" w:date="2000-07-31T09:23:00Z">
        <w:r>
          <w:rPr>
            <w:sz w:val="24"/>
          </w:rPr>
          <w:delText xml:space="preserve">their abilities to </w:delText>
        </w:r>
      </w:del>
      <w:del w:id="90" w:author="prieker" w:date="2000-07-31T10:41:00Z">
        <w:r>
          <w:rPr>
            <w:sz w:val="24"/>
          </w:rPr>
          <w:delText>grow</w:delText>
        </w:r>
      </w:del>
      <w:del w:id="91" w:author="prieker" w:date="2000-07-31T09:23:00Z">
        <w:r>
          <w:rPr>
            <w:sz w:val="24"/>
          </w:rPr>
          <w:delText xml:space="preserve"> this business </w:delText>
        </w:r>
      </w:del>
      <w:del w:id="92" w:author="prieker" w:date="2000-07-31T10:41:00Z">
        <w:r>
          <w:rPr>
            <w:sz w:val="24"/>
          </w:rPr>
          <w:delText>will only be enhanced by this transaction</w:delText>
        </w:r>
      </w:del>
      <w:ins w:id="93" w:author="prieker" w:date="2000-07-31T09:23:00Z">
        <w:r>
          <w:rPr>
            <w:sz w:val="24"/>
          </w:rPr>
          <w:t>,” said Joe Sutton.</w:t>
        </w:r>
      </w:ins>
      <w:del w:id="94" w:author="prieker" w:date="2000-07-31T09:23:00Z">
        <w:r>
          <w:rPr>
            <w:sz w:val="24"/>
          </w:rPr>
          <w:delText>.”</w:delText>
        </w:r>
      </w:del>
      <w:ins w:id="95" w:author="prieker" w:date="2000-07-31T10:41:00Z">
        <w:r>
          <w:rPr>
            <w:sz w:val="24"/>
          </w:rPr>
          <w:t xml:space="preserve">  With this strong asset base, the new company is well-positioned for international growth opportunities.”</w:t>
        </w:r>
      </w:ins>
    </w:p>
    <w:p>
      <w:pPr>
        <w:pStyle w:val="Normal"/>
        <w:spacing w:lineRule="auto" w:line="360"/>
        <w:ind w:firstLine="720" w:end="0"/>
        <w:rPr>
          <w:sz w:val="24"/>
        </w:rPr>
      </w:pPr>
      <w:r>
        <w:rPr>
          <w:sz w:val="24"/>
        </w:rPr>
        <w:t>Assets included</w:t>
      </w:r>
    </w:p>
    <w:p>
      <w:pPr>
        <w:pStyle w:val="Normal"/>
        <w:spacing w:lineRule="auto" w:line="360"/>
        <w:ind w:firstLine="720" w:end="0"/>
        <w:rPr>
          <w:sz w:val="24"/>
        </w:rPr>
      </w:pPr>
      <w:r>
        <w:rPr>
          <w:sz w:val="24"/>
        </w:rPr>
        <w:t>Financial actions</w:t>
      </w:r>
    </w:p>
    <w:p>
      <w:pPr>
        <w:pStyle w:val="Normal"/>
        <w:spacing w:lineRule="auto" w:line="360"/>
        <w:ind w:firstLine="720" w:end="0"/>
        <w:rPr>
          <w:sz w:val="24"/>
        </w:rPr>
      </w:pPr>
      <w:r>
        <w:rPr>
          <w:sz w:val="24"/>
        </w:rPr>
        <w:t>Mint boilerplate</w:t>
      </w:r>
    </w:p>
    <w:p>
      <w:pPr>
        <w:pStyle w:val="Heading1"/>
        <w:spacing w:lineRule="auto" w:line="360"/>
        <w:rPr/>
      </w:pPr>
      <w:r>
        <w:rPr/>
        <w:t>Enron boilerplate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tab/>
      <w:t>DRAFT</w:t>
      <w:tab/>
    </w: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9:17 AM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trackRevisions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0" w:end="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spacing w:lineRule="auto" w:line="360"/>
      <w:ind w:firstLine="720" w:start="0" w:end="0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2000-07-31T11:11:00Z</dcterms:created>
  <dc:creator>mpalmer</dc:creator>
  <dc:description/>
  <dc:language>en-CA</dc:language>
  <cp:lastModifiedBy>prieker</cp:lastModifiedBy>
  <cp:lastPrinted>2000-07-31T10:42:00Z</cp:lastPrinted>
  <dcterms:modified xsi:type="dcterms:W3CDTF">2000-07-31T13:16:00Z</dcterms:modified>
  <cp:revision>9</cp:revision>
  <dc:subject/>
  <dc:title>ENRON SELLS 80 PERCENT STAKE IN INTERNATIONAL ASSETS</dc:title>
</cp:coreProperties>
</file>