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  <w:t>SUMMARY OF TEST RESULTS</w:t>
      </w:r>
    </w:p>
    <w:p>
      <w:pPr>
        <w:pStyle w:val="Normal"/>
        <w:rPr/>
      </w:pPr>
      <w:r>
        <w:rPr/>
        <w:t>(Date referenced is date tested unless not specifically indicated in test report)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Loadport</w:t>
      </w:r>
    </w:p>
    <w:p>
      <w:pPr>
        <w:pStyle w:val="Header"/>
        <w:tabs>
          <w:tab w:val="clear" w:pos="4153"/>
          <w:tab w:val="clear" w:pos="8306"/>
        </w:tabs>
        <w:rPr/>
      </w:pPr>
      <w:r>
        <w:rPr/>
        <w:tab/>
      </w:r>
    </w:p>
    <w:p>
      <w:pPr>
        <w:pStyle w:val="Header"/>
        <w:tabs>
          <w:tab w:val="clear" w:pos="4153"/>
          <w:tab w:val="clear" w:pos="8306"/>
        </w:tabs>
        <w:ind w:hanging="1440" w:start="1440" w:end="0"/>
        <w:rPr/>
      </w:pPr>
      <w:r>
        <w:rPr/>
        <w:t>27 June 2000</w:t>
        <w:tab/>
        <w:t xml:space="preserve">Auto-sample taken at loading by SGS Australia and sent to SGS Singapore for testing. “Ashing” test used for metals. All on spec. </w:t>
      </w:r>
    </w:p>
    <w:p>
      <w:pPr>
        <w:pStyle w:val="Header"/>
        <w:tabs>
          <w:tab w:val="clear" w:pos="4153"/>
          <w:tab w:val="clear" w:pos="8306"/>
        </w:tabs>
        <w:ind w:hanging="1440" w:start="1440" w:end="0"/>
        <w:rPr/>
      </w:pPr>
      <w:r>
        <w:rPr/>
      </w:r>
    </w:p>
    <w:p>
      <w:pPr>
        <w:pStyle w:val="Header"/>
        <w:tabs>
          <w:tab w:val="clear" w:pos="4153"/>
          <w:tab w:val="clear" w:pos="8306"/>
        </w:tabs>
        <w:ind w:hanging="1440" w:start="1440" w:end="0"/>
        <w:rPr>
          <w:u w:val="single"/>
        </w:rPr>
      </w:pPr>
      <w:r>
        <w:rPr>
          <w:u w:val="single"/>
        </w:rPr>
        <w:t>Thailand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6 July 2000</w:t>
        <w:tab/>
        <w:t xml:space="preserve">Ship Composite sample taken before discharge in Thailand was tested by SGS Thailand for Carbon Residue 10% and Filterable Dirt. </w:t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Filterable Dirt was off spec at 6.3; </w:t>
      </w:r>
    </w:p>
    <w:p>
      <w:pPr>
        <w:pStyle w:val="Normal"/>
        <w:numPr>
          <w:ilvl w:val="0"/>
          <w:numId w:val="2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Carbon Residue 10% was off spec at 1.5.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SGS Thailand suggested that the Carbon Residue 10% result was questionable and recommended retesting. There were however, no other ship composite samples taken before discharge in Thailand. Shoretank samples tested by SGS Thailand for Carbon Residue 10% and Filterable Dirt on the same date were on spec.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  <w:t>Note : D5452 was used instead of D2276 for Filterable Dirt.</w:t>
      </w:r>
    </w:p>
    <w:p>
      <w:pPr>
        <w:pStyle w:val="Normal"/>
        <w:spacing w:lineRule="atLeast" w:line="24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6 July 2000</w:t>
        <w:tab/>
        <w:t>Thailand shoretank samples taken every 2 metres and composite and tested by SGS Thailand for Filterable Dirt and Carbon Residue 10% varying results but all tested on spec.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12 July 2000</w:t>
        <w:tab/>
        <w:t>Thailand shoretank samples brought to SGS Singapore tested on spec except for Lead which tested off spec at 0.3 (T-961) and 0.2 (T-964). "Ashing" test used for metals.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13 July 2000 </w:t>
        <w:tab/>
        <w:t>Thailand shoretank samples brought to Caleb Brett Singapore all tested on spec, but note different test method used for metals (D5184/5185).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14 July 2000 </w:t>
        <w:tab/>
        <w:t>Thailand shoretank samples re-tested for metals by SGS Singapore: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firstLine="720" w:start="72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  <w:t>Direct D3605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Vanadium off spec at 0.9 (T-964)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Lead off spec at 0.8 (T-961); 1 (T-9640;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Vanadium + Lead off spec at 1.2 (T-961); 1.9 (T-964);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Calcium on spec.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firstLine="720" w:start="72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  <w:t>"Ashing"</w:t>
      </w:r>
    </w:p>
    <w:p>
      <w:pPr>
        <w:pStyle w:val="Normal"/>
        <w:rPr/>
      </w:pPr>
      <w:r>
        <w:rPr/>
        <w:tab/>
        <w:tab/>
        <w:t>All on spec.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18 July 2000</w:t>
        <w:tab/>
        <w:t xml:space="preserve">Thailand shoretank samples re-tested for Vanadium and Lead by SGS Singapore by Direct D3605 :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Vanadium on spec;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Vanadium + Lead on spec; </w:t>
      </w:r>
    </w:p>
    <w:p>
      <w:pPr>
        <w:pStyle w:val="Normal"/>
        <w:numPr>
          <w:ilvl w:val="0"/>
          <w:numId w:val="2"/>
        </w:numPr>
        <w:rPr/>
      </w:pPr>
      <w:r>
        <w:rPr/>
        <w:t>Lead off spec at 0.2 (T-961); 0.3 (T-964).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Philippines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hanging="1440" w:start="1440" w:end="0"/>
        <w:rPr/>
      </w:pPr>
      <w:r>
        <w:rPr/>
        <w:t>4 – 5 July 2000</w:t>
        <w:tab/>
        <w:t>Ship composite sample taken in Philippines tested by SGS Subic Bay (1</w:t>
      </w:r>
      <w:r>
        <w:rPr>
          <w:vertAlign w:val="superscript"/>
        </w:rPr>
        <w:t>st</w:t>
      </w:r>
      <w:r>
        <w:rPr/>
        <w:t xml:space="preserve"> Test).   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Carbon Residue 10% was off spec at 1.8 (max 1.0);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Water and Sediment was off spec at 0.15 (max 0.1); and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Filterable Dirt was off spec at 120 (max 4.0).  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Metals using Direct D3605 without “Ashing”:-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Sodium + Potassium was off spec at 2.0 (max 1.0);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 was off spec at 2.7 (max 2.0);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 was off spec at 1.2 (max 0.1); and </w:t>
      </w:r>
    </w:p>
    <w:p>
      <w:pPr>
        <w:pStyle w:val="Normal"/>
        <w:numPr>
          <w:ilvl w:val="0"/>
          <w:numId w:val="3"/>
        </w:numPr>
        <w:rPr/>
      </w:pPr>
      <w:r>
        <w:rPr/>
        <w:t>Vanadium + Lead was off spec at 1.2 (max 0.5).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>
          <w:u w:val="single"/>
        </w:rPr>
      </w:pPr>
      <w:r>
        <w:rPr>
          <w:u w:val="single"/>
        </w:rPr>
        <w:t>Note : Cargo was rejected by FGH based on this test result.</w:t>
      </w:r>
    </w:p>
    <w:p>
      <w:pPr>
        <w:pStyle w:val="Normal"/>
        <w:ind w:hanging="1440" w:start="1440" w:end="0"/>
        <w:rPr>
          <w:u w:val="single"/>
        </w:rPr>
      </w:pPr>
      <w:r>
        <w:rPr>
          <w:u w:val="single"/>
        </w:rPr>
      </w:r>
    </w:p>
    <w:p>
      <w:pPr>
        <w:pStyle w:val="Normal"/>
        <w:ind w:hanging="1440" w:start="1440" w:end="0"/>
        <w:rPr/>
      </w:pPr>
      <w:r>
        <w:rPr/>
        <w:t>8-9 July 2000</w:t>
        <w:tab/>
        <w:t>Individual ship’s tanks samples (Upper/Middle/Bottom) re-tested by SGS Subic Bay (2</w:t>
      </w:r>
      <w:r>
        <w:rPr>
          <w:vertAlign w:val="superscript"/>
        </w:rPr>
        <w:t>nd</w:t>
      </w:r>
      <w:r>
        <w:rPr/>
        <w:t xml:space="preserve"> Test)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Carbon Residue 10%, varying results ranging from 0.6 (on spec) to 1.5 (off spec) (max 1.0); </w:t>
      </w:r>
    </w:p>
    <w:p>
      <w:pPr>
        <w:pStyle w:val="Normal"/>
        <w:numPr>
          <w:ilvl w:val="0"/>
          <w:numId w:val="3"/>
        </w:numPr>
        <w:rPr/>
      </w:pPr>
      <w:r>
        <w:rPr/>
        <w:t>Water and Sediment, varying results ranging from &lt;0.05 (on spec) to 0.5 (off spec) (max 0.1);</w:t>
      </w:r>
    </w:p>
    <w:p>
      <w:pPr>
        <w:pStyle w:val="Normal"/>
        <w:numPr>
          <w:ilvl w:val="0"/>
          <w:numId w:val="3"/>
        </w:numPr>
        <w:rPr/>
      </w:pPr>
      <w:r>
        <w:rPr/>
        <w:t>Filterable Dirt, varying results ranging from 2.8 (on spec) to 133 (off spec) (max 4.0).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Metals using Direct D3605:-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Sodium + Potassium, varying results off spec ranging from 1.1 to 2.8 (1.0 max);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Calcium, varying results ranging from 1.3 (on spec) to 2.5 (off spec) (max 2.0);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Lead, varying results off spec ranging from 1.0 to 2.5 (max 0.1); and </w:t>
      </w:r>
    </w:p>
    <w:p>
      <w:pPr>
        <w:pStyle w:val="Normal"/>
        <w:numPr>
          <w:ilvl w:val="0"/>
          <w:numId w:val="3"/>
        </w:numPr>
        <w:rPr/>
      </w:pPr>
      <w:r>
        <w:rPr/>
        <w:t>Vanadium + Lead, varying results off spec ranging from 1.0 to 2.6 (max 0.5).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Metals using “Ashing” method (also labelled as AAS/Ital-3) : only Calcium was off spec ranging from 3.0 to 3.3 (max 2.0).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12-13 July 2000</w:t>
        <w:tab/>
        <w:t>Individual ship’s tanks samples (Running) re-tested by SGS Subic Bay (3</w:t>
      </w:r>
      <w:r>
        <w:rPr>
          <w:vertAlign w:val="superscript"/>
        </w:rPr>
        <w:t>rd</w:t>
      </w:r>
      <w:r>
        <w:rPr/>
        <w:t xml:space="preserve"> Test)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Carbon Residue 10% - varying results ranging from 0.6 (on spec) to 3.1 (off spec) (max 1.0); </w:t>
      </w:r>
    </w:p>
    <w:p>
      <w:pPr>
        <w:pStyle w:val="Normal"/>
        <w:numPr>
          <w:ilvl w:val="0"/>
          <w:numId w:val="3"/>
        </w:numPr>
        <w:rPr/>
      </w:pPr>
      <w:r>
        <w:rPr/>
        <w:t>Filterable Dirt, varying results all off spec ranging from 85.2 to 121 (max 4.0).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Metals using Direct D3605:-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Sodium + Potassium, varying results all off spec ranging from 1.3 to 2.7 (1.0 max);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Calcium, varying results all off spec ranging from 2.1 to 2.5 (max 2.0);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Lead, varying results all off spec ranging from 1.1 to 1.8 (max 0.1); and </w:t>
      </w:r>
    </w:p>
    <w:p>
      <w:pPr>
        <w:pStyle w:val="Normal"/>
        <w:numPr>
          <w:ilvl w:val="0"/>
          <w:numId w:val="3"/>
        </w:numPr>
        <w:rPr/>
      </w:pPr>
      <w:r>
        <w:rPr/>
        <w:t>Vanadium + Lead, varying results all off spec ranging from 1.1 to 1.9 (max 0.5).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 xml:space="preserve">Metals using “Ashing” method (also labelled as AAS/Ital-3) all on spec except for Calcium ranging from 2.8 to 3.1 (max 2.0).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13-15 July 2000</w:t>
        <w:tab/>
        <w:t>Individual ship’s tanks samples (Comp; U/M/B) re-tested by SGS Subic Bay (4</w:t>
      </w:r>
      <w:r>
        <w:rPr>
          <w:vertAlign w:val="superscript"/>
        </w:rPr>
        <w:t>th</w:t>
      </w:r>
      <w:r>
        <w:rPr/>
        <w:t xml:space="preserve"> Test)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Carbon Residue 10% varying results but all on spec.</w:t>
      </w:r>
    </w:p>
    <w:p>
      <w:pPr>
        <w:pStyle w:val="Normal"/>
        <w:spacing w:lineRule="atLeast" w:line="240"/>
        <w:ind w:start="1440" w:end="0"/>
        <w:rPr/>
      </w:pPr>
      <w:r>
        <w:rPr>
          <w:color w:val="000000"/>
          <w:lang w:eastAsia="en-US"/>
        </w:rPr>
        <w:t>-</w:t>
        <w:tab/>
        <w:t xml:space="preserve">Filterable Dirt, varying results all off spec ranging from </w:t>
      </w:r>
      <w:del w:id="0" w:author="Enron" w:date="2000-08-14T17:52:00Z">
        <w:r>
          <w:rPr>
            <w:color w:val="000000"/>
            <w:lang w:eastAsia="en-US"/>
          </w:rPr>
          <w:delText>46.2</w:delText>
        </w:r>
      </w:del>
      <w:ins w:id="1" w:author="Enron" w:date="2000-08-14T17:52:00Z">
        <w:r>
          <w:rPr>
            <w:color w:val="000000"/>
            <w:lang w:eastAsia="en-US"/>
          </w:rPr>
          <w:t>34</w:t>
        </w:r>
      </w:ins>
      <w:r>
        <w:rPr>
          <w:color w:val="000000"/>
          <w:lang w:eastAsia="en-US"/>
        </w:rPr>
        <w:t xml:space="preserve"> to </w:t>
      </w:r>
      <w:del w:id="2" w:author="Enron" w:date="2000-08-14T17:52:00Z">
        <w:r>
          <w:rPr>
            <w:color w:val="000000"/>
            <w:lang w:eastAsia="en-US"/>
          </w:rPr>
          <w:delText>178.3</w:delText>
        </w:r>
      </w:del>
      <w:ins w:id="3" w:author="Enron" w:date="2000-08-14T17:52:00Z">
        <w:r>
          <w:rPr>
            <w:color w:val="000000"/>
            <w:lang w:eastAsia="en-US"/>
          </w:rPr>
          <w:t>211.6</w:t>
        </w:r>
      </w:ins>
      <w:r>
        <w:rPr>
          <w:color w:val="000000"/>
          <w:lang w:eastAsia="en-US"/>
        </w:rPr>
        <w:t xml:space="preserve"> (max 4.0);</w:t>
      </w:r>
    </w:p>
    <w:p>
      <w:pPr>
        <w:pStyle w:val="Normal"/>
        <w:spacing w:lineRule="atLeast" w:line="240"/>
        <w:ind w:hanging="720" w:start="2160" w:end="0"/>
        <w:rPr/>
      </w:pPr>
      <w:r>
        <w:rPr>
          <w:color w:val="000000"/>
          <w:lang w:eastAsia="en-US"/>
        </w:rPr>
        <w:t>-</w:t>
        <w:tab/>
      </w:r>
      <w:r>
        <w:rPr>
          <w:color w:val="000000"/>
          <w:u w:val="single"/>
          <w:lang w:eastAsia="en-US"/>
        </w:rPr>
        <w:t>Metals had varying results but all on spec for both ASTM D3605 Direct and “Ashing”</w:t>
      </w:r>
    </w:p>
    <w:p>
      <w:pPr>
        <w:pStyle w:val="Normal"/>
        <w:spacing w:lineRule="atLeast" w:line="240"/>
        <w:ind w:start="144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color w:val="000000"/>
          <w:lang w:eastAsia="en-US"/>
        </w:rPr>
        <w:t>16 July 2000</w:t>
        <w:tab/>
      </w:r>
      <w:r>
        <w:rPr/>
        <w:t xml:space="preserve">Individual ship’s tanks samples (Comp; U/M/B) tested by </w:t>
      </w:r>
      <w:r>
        <w:rPr>
          <w:color w:val="000000"/>
          <w:lang w:eastAsia="en-US"/>
        </w:rPr>
        <w:t>ITS Caleb Brett Subic Bay.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Carbon Residue 10%, varying results ranging from 0.4 (on spec) to 2.4 (off spec) (max 1.0);</w:t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Filterable Dirt, varying results all off spec ranging from 13.7 to 623.5 (max 4.0);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Metals using “AAS” method: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3"/>
        </w:numPr>
        <w:rPr/>
      </w:pPr>
      <w:r>
        <w:rPr/>
        <w:t>Sodium + Potassium, varying results ranging from 0.32 (on spec) to 2.09 (off spec) (1.0 max);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Calcium, varying results ranging from 0.8 (on spec) to 2.8 (off spec) (max 2.0); </w:t>
      </w:r>
    </w:p>
    <w:p>
      <w:pPr>
        <w:pStyle w:val="Normal"/>
        <w:numPr>
          <w:ilvl w:val="0"/>
          <w:numId w:val="3"/>
        </w:numPr>
        <w:rPr/>
      </w:pPr>
      <w:r>
        <w:rPr/>
        <w:t>Vanadium + Lead, varying results ranging from 0.12 (on spec) to 0.92 (off spec) (max 0.5);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 varying results ranging from </w:t>
      </w:r>
      <w:ins w:id="4" w:author="Enron" w:date="2000-08-15T19:32:00Z">
        <w:r>
          <w:rPr/>
          <w:t xml:space="preserve">&lt; </w:t>
        </w:r>
      </w:ins>
      <w:r>
        <w:rPr/>
        <w:t xml:space="preserve">0.01 (on spec) to 0.15 (off spec) (max 0.1); 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53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bullet"/>
      <w:lvlText w:val="-"/>
      <w:lvlJc w:val="start"/>
      <w:pPr>
        <w:tabs>
          <w:tab w:val="num" w:pos="2160"/>
        </w:tabs>
        <w:ind w:start="216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4"/>
      <w:numFmt w:val="bullet"/>
      <w:lvlText w:val="-"/>
      <w:lvlJc w:val="start"/>
      <w:pPr>
        <w:tabs>
          <w:tab w:val="num" w:pos="2160"/>
        </w:tabs>
        <w:ind w:start="2160" w:hanging="72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2000-08-10T07:52:00Z</dcterms:created>
  <dc:creator>apoon</dc:creator>
  <dc:description/>
  <dc:language>en-CA</dc:language>
  <cp:lastModifiedBy>Enron</cp:lastModifiedBy>
  <cp:lastPrinted>2000-08-10T13:41:00Z</cp:lastPrinted>
  <dcterms:modified xsi:type="dcterms:W3CDTF">2000-08-15T09:02:00Z</dcterms:modified>
  <cp:revision>16</cp:revision>
  <dc:subject/>
  <dc:title>Summary of Philippines test results:</dc:title>
</cp:coreProperties>
</file>