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t xml:space="preserve">Draft of </w:t>
      </w:r>
      <w:del w:id="0" w:author="VALUED SONY CUSTOMER" w:date="2001-11-03T16:20:00Z">
        <w:r>
          <w:rPr/>
          <w:delText>October 25</w:delText>
        </w:r>
      </w:del>
      <w:ins w:id="1" w:author="VALUED SONY CUSTOMER" w:date="2001-11-03T16:20:00Z">
        <w:r>
          <w:rPr/>
          <w:t>November 3</w:t>
        </w:r>
      </w:ins>
      <w:r>
        <w:rPr/>
        <w:t>, 2001</w:t>
      </w:r>
    </w:p>
    <w:p>
      <w:pPr>
        <w:pStyle w:val="Heading"/>
        <w:jc w:val="end"/>
        <w:rPr/>
      </w:pPr>
      <w:r>
        <w:rPr/>
      </w:r>
    </w:p>
    <w:p>
      <w:pPr>
        <w:pStyle w:val="Heading"/>
        <w:rPr/>
      </w:pPr>
      <w:r>
        <w:rPr/>
        <w:t>Summary of Short-Term Issues</w:t>
      </w:r>
    </w:p>
    <w:p>
      <w:pPr>
        <w:pStyle w:val="Normal"/>
        <w:spacing w:lineRule="atLeast" w:line="260"/>
        <w:jc w:val="center"/>
        <w:rPr>
          <w:b/>
        </w:rPr>
      </w:pPr>
      <w:r>
        <w:rPr>
          <w:b/>
        </w:rPr>
      </w:r>
    </w:p>
    <w:p>
      <w:pPr>
        <w:pStyle w:val="BodyText"/>
        <w:rPr/>
      </w:pPr>
      <w:r>
        <w:rPr/>
        <w:t xml:space="preserve">The “G6” subcommittee of the Credit Derivatives Market Practice Committee has met and discussed those issues that were previously identified as issues that could be addressed and resolved in the short-term.  The issues relating to the definition of Successor in the 1999 ISDA Credit Derivatives Definitions (the “Definitions”) are separately being reviewed by the G6 while those issues relating to the loan settlement issue will be the subject of further consideration.  </w:t>
      </w:r>
    </w:p>
    <w:p>
      <w:pPr>
        <w:pStyle w:val="BodyText"/>
        <w:rPr/>
      </w:pPr>
      <w:r>
        <w:rPr/>
      </w:r>
    </w:p>
    <w:p>
      <w:pPr>
        <w:pStyle w:val="BodyText"/>
        <w:rPr/>
      </w:pPr>
      <w:r>
        <w:rPr/>
        <w:t xml:space="preserve">Once the G6 considers issues as well as possible solutions, these are then circulated by the members of the G6 to their constituents for consideration and comment.  When a consensus is reached by the G6 and their constituents on these and other issues, the recommendations are provided to the Credit Derivatives Market Practice Committee and to the Documentation Committee.  Once consensus has been reached, the recommendations will be published in the form of a Supplement to the Definitions.  A Commentary will also be prepared in regard to all issues dealt with in the Supplement and, if appropriate at that time, upon issues where no changes to existing language were recommended, but issues were discussed, or where recommended changes to existing language were not agreed upon by the membership.  </w:t>
      </w:r>
    </w:p>
    <w:p>
      <w:pPr>
        <w:pStyle w:val="BodyText"/>
        <w:rPr/>
      </w:pPr>
      <w:r>
        <w:rPr/>
      </w:r>
    </w:p>
    <w:p>
      <w:pPr>
        <w:pStyle w:val="BodyText"/>
        <w:rPr/>
      </w:pPr>
      <w:r>
        <w:rPr/>
        <w:t>Below is a summary of the recommendations of the G6 in regard to the short-term issues.  This summary addresses each of the short-term issues reviewed by the G6 whether or not changes to address the specific issue have been recommended by the G6.</w:t>
      </w:r>
    </w:p>
    <w:p>
      <w:pPr>
        <w:pStyle w:val="Normal"/>
        <w:tabs>
          <w:tab w:val="left" w:pos="360" w:leader="none"/>
          <w:tab w:val="left" w:pos="720" w:leader="none"/>
        </w:tabs>
        <w:spacing w:lineRule="atLeast" w:line="260"/>
        <w:ind w:hanging="360" w:start="360" w:end="0"/>
        <w:jc w:val="both"/>
        <w:rPr>
          <w:u w:val="single"/>
        </w:rPr>
      </w:pPr>
      <w:r>
        <w:rPr>
          <w:u w:val="single"/>
        </w:rPr>
      </w:r>
    </w:p>
    <w:p>
      <w:pPr>
        <w:pStyle w:val="Normal"/>
        <w:numPr>
          <w:ilvl w:val="0"/>
          <w:numId w:val="5"/>
        </w:numPr>
        <w:spacing w:lineRule="atLeast" w:line="260"/>
        <w:jc w:val="both"/>
        <w:rPr>
          <w:u w:val="single"/>
        </w:rPr>
      </w:pPr>
      <w:r>
        <w:rPr>
          <w:u w:val="single"/>
        </w:rPr>
        <w:t>Zero Coupon Bonds and Convertible Bonds as Deliverable Obligations</w:t>
      </w:r>
      <w:r>
        <w:rPr/>
        <w:t xml:space="preserve">.  In considering  Deliverable Obligation Characteristics, the definition of “Not Contingent” in Section 2.18(b)(vii) of the Definitions excludes certain obligations for which “the payment or repayment of principal…is not in an amount determined by reference to any formula or index, or which is not subject to any contingency…and which bears interest at either a fixed or floating rate that is paid on a periodic basis and computed on a benchmark interest rate plus or minus a spread, if any”.   </w:t>
      </w:r>
    </w:p>
    <w:p>
      <w:pPr>
        <w:pStyle w:val="Normal"/>
        <w:spacing w:lineRule="atLeast" w:line="260"/>
        <w:jc w:val="both"/>
        <w:rPr>
          <w:u w:val="single"/>
        </w:rPr>
      </w:pPr>
      <w:r>
        <w:rPr>
          <w:u w:val="single"/>
        </w:rPr>
      </w:r>
    </w:p>
    <w:p>
      <w:pPr>
        <w:pStyle w:val="Normal"/>
        <w:spacing w:lineRule="atLeast" w:line="260"/>
        <w:ind w:start="720" w:end="0"/>
        <w:jc w:val="both"/>
        <w:rPr/>
      </w:pPr>
      <w:r>
        <w:rPr/>
        <w:t xml:space="preserve">A group of U.S. dealer representatives has engaged in a three month process of reviewing this issue and has, as a result, drafted language to ensure that specifying “Not Contingent” would not have the effect of excluding Zero Coupon Bond Obligations and certain Convertible or Exchangeable Bond Obligations.  This language is also intended to clarify how the “Due and Payable Amount” of such Obligations is determined.  No presumption is intended to be created in respect of either existing Transactions or future Transactions which do not incorporate this language as a result of the recommendation of this provision.  </w:t>
      </w:r>
    </w:p>
    <w:p>
      <w:pPr>
        <w:pStyle w:val="Normal"/>
        <w:spacing w:lineRule="atLeast" w:line="260"/>
        <w:ind w:start="720" w:end="0"/>
        <w:jc w:val="both"/>
        <w:rPr/>
      </w:pPr>
      <w:r>
        <w:rPr/>
      </w:r>
    </w:p>
    <w:p>
      <w:pPr>
        <w:pStyle w:val="Normal"/>
        <w:spacing w:lineRule="atLeast" w:line="260"/>
        <w:ind w:start="720" w:end="0"/>
        <w:jc w:val="both"/>
        <w:rPr>
          <w:u w:val="single"/>
        </w:rPr>
      </w:pPr>
      <w:r>
        <w:rPr/>
        <w:t>This language has been presented to the G6 for distribution to its constituents and, ultimately, to the Credit Derivatives Market Practice Committee.  The G6 is now engaging in the process of consulting with its constituents in regard to the language, which process will culminate with the next scheduled meeting of the Credit Derivatives Market Practice Committee.  To facilitate this consultative process, the U.S. dealer representatives have been asked to prepare a commentary in regard to the proposed language, which is expected to be available for distribution shortly.  Any suggested revisions or comments resulting from the consultative process will be considered by the G6 which may revert to the U.S. dealer representatives with questions or otherwise if necessary.  However, the process of further refining the language will now be dealt with by the G6.</w:t>
      </w:r>
    </w:p>
    <w:p>
      <w:pPr>
        <w:pStyle w:val="Normal"/>
        <w:tabs>
          <w:tab w:val="left" w:pos="720" w:leader="none"/>
        </w:tabs>
        <w:spacing w:lineRule="atLeast" w:line="260"/>
        <w:jc w:val="both"/>
        <w:rPr>
          <w:u w:val="single"/>
        </w:rPr>
      </w:pPr>
      <w:r>
        <w:rPr>
          <w:u w:val="single"/>
        </w:rPr>
      </w:r>
    </w:p>
    <w:p>
      <w:pPr>
        <w:pStyle w:val="Normal"/>
        <w:numPr>
          <w:ilvl w:val="0"/>
          <w:numId w:val="5"/>
        </w:numPr>
        <w:spacing w:lineRule="atLeast" w:line="260"/>
        <w:jc w:val="both"/>
        <w:rPr/>
      </w:pPr>
      <w:r>
        <w:rPr>
          <w:u w:val="single"/>
        </w:rPr>
        <w:t>Changes to Bankruptcy Credit Event</w:t>
      </w:r>
      <w:r>
        <w:rPr/>
        <w:t>.  The definition of Bankruptcy Credit Event in Section 4.2 of the Definitions is one of six Credit Events that can be incorporated by counterparties into a Credit Derivative Transaction.   The definition of Bankruptcy in the Definitions is identical to that in Section 5(a)(vii) of the ISDA Master Agreement (Multicurrency-Cross Border) (the “Master Agreement”).  Questions have been raised, particularly by the rating</w:t>
      </w:r>
      <w:del w:id="2" w:author="VALUED SONY CUSTOMER" w:date="2001-11-03T16:21:00Z">
        <w:r>
          <w:rPr/>
          <w:delText>s</w:delText>
        </w:r>
      </w:del>
      <w:r>
        <w:rPr/>
        <w:t xml:space="preserve"> agencies, as to whether the definition of the Bankruptcy Credit Event in the Definitions is appropriate in regard to two subsections in particular.  </w:t>
      </w:r>
    </w:p>
    <w:p>
      <w:pPr>
        <w:pStyle w:val="Normal"/>
        <w:spacing w:lineRule="atLeast" w:line="260"/>
        <w:jc w:val="both"/>
        <w:rPr/>
      </w:pPr>
      <w:r>
        <w:rPr/>
      </w:r>
    </w:p>
    <w:p>
      <w:pPr>
        <w:pStyle w:val="Normal"/>
        <w:spacing w:lineRule="atLeast" w:line="260"/>
        <w:ind w:start="720" w:end="0"/>
        <w:jc w:val="both"/>
        <w:rPr>
          <w:b/>
          <w:i/>
          <w:i/>
        </w:rPr>
      </w:pPr>
      <w:r>
        <w:rPr>
          <w:b/>
          <w:i/>
        </w:rPr>
        <w:t>Section 4.2(i)</w:t>
      </w:r>
    </w:p>
    <w:p>
      <w:pPr>
        <w:pStyle w:val="Normal"/>
        <w:spacing w:lineRule="atLeast" w:line="260"/>
        <w:ind w:start="720" w:end="0"/>
        <w:jc w:val="both"/>
        <w:rPr>
          <w:b/>
          <w:i/>
          <w:i/>
        </w:rPr>
      </w:pPr>
      <w:r>
        <w:rPr>
          <w:b/>
          <w:i/>
        </w:rPr>
      </w:r>
    </w:p>
    <w:p>
      <w:pPr>
        <w:pStyle w:val="Normal"/>
        <w:spacing w:lineRule="atLeast" w:line="260"/>
        <w:ind w:start="720" w:end="0"/>
        <w:jc w:val="both"/>
        <w:rPr/>
      </w:pPr>
      <w:r>
        <w:rPr/>
        <w:t xml:space="preserve">Section 4.2(i) of the definition of the Bankruptcy Credit Event provides that “any action [by the Reference Entity] in furtherance of, or indicating its consent to, approval of, or acquiescence in, any of the foregoing acts” is itself a Bankruptcy Credit Event </w:t>
      </w:r>
      <w:del w:id="3" w:author="VALUED SONY CUSTOMER" w:date="2001-11-03T16:21:00Z">
        <w:r>
          <w:rPr/>
          <w:delText xml:space="preserve">which </w:delText>
        </w:r>
      </w:del>
      <w:ins w:id="4" w:author="VALUED SONY CUSTOMER" w:date="2001-11-03T16:21:00Z">
        <w:r>
          <w:rPr/>
          <w:t xml:space="preserve">that </w:t>
        </w:r>
      </w:ins>
      <w:r>
        <w:rPr/>
        <w:t>triggers Settlement under the Credit Derivative Transaction.  The same language is found in the definition of Bankruptcy in the Master Agreement, in which case the Bankruptcy of a party permits early termination by the Non-Defaulting Party of all Transactions governed by the Master Agreement between two parties.  Rating agencies</w:t>
      </w:r>
      <w:ins w:id="5" w:author="VALUED SONY CUSTOMER" w:date="2001-11-03T16:21:00Z">
        <w:r>
          <w:rPr/>
          <w:t>,</w:t>
        </w:r>
      </w:ins>
      <w:r>
        <w:rPr/>
        <w:t xml:space="preserve"> in particular</w:t>
      </w:r>
      <w:ins w:id="6" w:author="VALUED SONY CUSTOMER" w:date="2001-11-03T16:22:00Z">
        <w:r>
          <w:rPr/>
          <w:t>,</w:t>
        </w:r>
      </w:ins>
      <w:r>
        <w:rPr/>
        <w:t xml:space="preserve"> have noted that the different purpose of the Bankruptcy Credit Event from the Bankruptcy Event of Default makes the inclusion of this language inappropriate as a Credit Event in that the occurrence of such acts will not necessarily precipitate, or lead to, a default.</w:t>
      </w:r>
    </w:p>
    <w:p>
      <w:pPr>
        <w:pStyle w:val="Normal"/>
        <w:spacing w:lineRule="atLeast" w:line="260"/>
        <w:ind w:start="720" w:end="0"/>
        <w:jc w:val="both"/>
        <w:rPr/>
      </w:pPr>
      <w:r>
        <w:rPr/>
      </w:r>
    </w:p>
    <w:p>
      <w:pPr>
        <w:pStyle w:val="Normal"/>
        <w:spacing w:lineRule="atLeast" w:line="260"/>
        <w:ind w:start="720" w:end="0"/>
        <w:jc w:val="both"/>
        <w:rPr/>
      </w:pPr>
      <w:r>
        <w:rPr/>
        <w:t xml:space="preserve">Further, concerns have been raised regarding the breadth and ambiguity of the circumstances that the phrase in Section 4.2(i) could encompass.  As a result, the occurrence of such circumstances may not lead to the adjudication of bankruptcy of the Reference Entity and may therefore be inappropriate in cases where the intent of the Credit Derivative Transaction is to transfer default risk.  For example, while a Reference Entity may explore the possibility of filing for bankruptcy through discussions with counsel, it may make no filings in that regard and may therefore continue to exist without the occurrence of a default after such discussions.  However, such discussions could be seen to be “in furtherance” of making a voluntary filing and therefore constitute a Credit Event in and of themselves, leading to Settlement if all other Conditions to Payment are met.  </w:t>
      </w:r>
    </w:p>
    <w:p>
      <w:pPr>
        <w:pStyle w:val="Normal"/>
        <w:spacing w:lineRule="atLeast" w:line="260"/>
        <w:ind w:start="720" w:end="0"/>
        <w:jc w:val="both"/>
        <w:rPr/>
      </w:pPr>
      <w:r>
        <w:rPr/>
      </w:r>
    </w:p>
    <w:p>
      <w:pPr>
        <w:pStyle w:val="Normal"/>
        <w:spacing w:lineRule="atLeast" w:line="260"/>
        <w:ind w:start="720" w:end="0"/>
        <w:jc w:val="both"/>
        <w:rPr/>
      </w:pPr>
      <w:r>
        <w:rPr/>
        <w:t>On the other hand, where a Buyer is seeking protection in regard to Payment Obligations, including obligations under derivative transactions, consistency among the definitions of Bankruptcy in the Master Agreement and the Credit Events is useful and relevant.  As this is a relatively rare situation, the G6 did not consider this to be a sufficient rationale for retaining the existing language.</w:t>
      </w:r>
    </w:p>
    <w:p>
      <w:pPr>
        <w:pStyle w:val="Normal"/>
        <w:spacing w:lineRule="atLeast" w:line="260"/>
        <w:ind w:start="720" w:end="0"/>
        <w:jc w:val="both"/>
        <w:rPr/>
      </w:pPr>
      <w:r>
        <w:rPr/>
      </w:r>
    </w:p>
    <w:p>
      <w:pPr>
        <w:pStyle w:val="Normal"/>
        <w:spacing w:lineRule="atLeast" w:line="260"/>
        <w:ind w:start="720" w:end="0"/>
        <w:jc w:val="both"/>
        <w:rPr/>
      </w:pPr>
      <w:r>
        <w:rPr/>
        <w:t xml:space="preserve">The differing purpose of the Bankruptcy Credit Event suggested to the G6 that this language is inappropriate in this context and is </w:t>
      </w:r>
      <w:del w:id="7" w:author="VALUED SONY CUSTOMER" w:date="2001-11-03T16:22:00Z">
        <w:r>
          <w:rPr/>
          <w:delText xml:space="preserve">further </w:delText>
        </w:r>
      </w:del>
      <w:r>
        <w:rPr/>
        <w:t>ambiguous and difficult to rely upon as a Credit Event trigger.  The G6 therefore recommends that Subsection 4.2(i) be deleted from the definition of the Bankruptcy Credit Event in its entirety.</w:t>
      </w:r>
    </w:p>
    <w:p>
      <w:pPr>
        <w:pStyle w:val="Normal"/>
        <w:spacing w:lineRule="atLeast" w:line="260"/>
        <w:ind w:start="720" w:end="0"/>
        <w:jc w:val="both"/>
        <w:rPr/>
      </w:pPr>
      <w:r>
        <w:rPr/>
      </w:r>
    </w:p>
    <w:p>
      <w:pPr>
        <w:pStyle w:val="Normal"/>
        <w:spacing w:lineRule="atLeast" w:line="260"/>
        <w:ind w:start="720" w:end="0"/>
        <w:jc w:val="both"/>
        <w:rPr>
          <w:b/>
          <w:i/>
          <w:i/>
        </w:rPr>
      </w:pPr>
      <w:r>
        <w:rPr>
          <w:b/>
          <w:i/>
        </w:rPr>
        <w:t>Section 4.2(b)</w:t>
      </w:r>
    </w:p>
    <w:p>
      <w:pPr>
        <w:pStyle w:val="Normal"/>
        <w:spacing w:lineRule="atLeast" w:line="260"/>
        <w:ind w:start="720" w:end="0"/>
        <w:jc w:val="both"/>
        <w:rPr>
          <w:b/>
          <w:i/>
          <w:i/>
        </w:rPr>
      </w:pPr>
      <w:r>
        <w:rPr>
          <w:b/>
          <w:i/>
        </w:rPr>
      </w:r>
    </w:p>
    <w:p>
      <w:pPr>
        <w:pStyle w:val="Normal"/>
        <w:spacing w:lineRule="atLeast" w:line="260"/>
        <w:ind w:start="720" w:end="0"/>
        <w:jc w:val="both"/>
        <w:rPr/>
      </w:pPr>
      <w:r>
        <w:rPr/>
        <w:t xml:space="preserve">The G6 further discussed two concerns raised primarily by rating agencies regarding Subsection 4.2(b) of the Bankruptcy Credit Event.  Section 4.2(b) of the Bankruptcy Credit Event refers to situations where the Reference Entity “becomes insolvent or unable to pay its debts or fails or admits in writing its inability generally to pay its debts as they become due”.   This language is identical to that found in the definition of Bankruptcy in Section 5(a)(vii) of the Master Agreement.  </w:t>
      </w:r>
    </w:p>
    <w:p>
      <w:pPr>
        <w:pStyle w:val="Normal"/>
        <w:spacing w:lineRule="atLeast" w:line="260"/>
        <w:ind w:start="720" w:end="0"/>
        <w:jc w:val="both"/>
        <w:rPr/>
      </w:pPr>
      <w:r>
        <w:rPr/>
      </w:r>
    </w:p>
    <w:p>
      <w:pPr>
        <w:pStyle w:val="Normal"/>
        <w:spacing w:lineRule="atLeast" w:line="260"/>
        <w:ind w:start="720" w:end="0"/>
        <w:jc w:val="both"/>
        <w:rPr/>
      </w:pPr>
      <w:r>
        <w:rPr/>
        <w:t xml:space="preserve">The first concern is that the language is unclear with regard to how “insolvency” is to be determined.  Given this ambiguity, the timing at which the Credit Event can be said to have occurred may vary.  </w:t>
      </w:r>
      <w:ins w:id="8" w:author="VALUED SONY CUSTOMER" w:date="2001-11-03T16:22:00Z">
        <w:r>
          <w:rPr/>
          <w:t>However, t</w:t>
        </w:r>
      </w:ins>
      <w:del w:id="9" w:author="VALUED SONY CUSTOMER" w:date="2001-11-03T16:23:00Z">
        <w:r>
          <w:rPr/>
          <w:delText>T</w:delText>
        </w:r>
      </w:del>
      <w:r>
        <w:rPr/>
        <w:t xml:space="preserve">he G6 felt that the retention of the reference to “insolvency” in this section remains sufficiently important to the market so that it should not be deleted or altered.  Furthermore, it was felt that this event is an indication of default by the Reference Entity and properly falls within the intent of the Credit Derivative Transaction.  </w:t>
      </w:r>
    </w:p>
    <w:p>
      <w:pPr>
        <w:pStyle w:val="Normal"/>
        <w:spacing w:lineRule="atLeast" w:line="260"/>
        <w:ind w:start="720" w:end="0"/>
        <w:jc w:val="both"/>
        <w:rPr/>
      </w:pPr>
      <w:r>
        <w:rPr/>
      </w:r>
    </w:p>
    <w:p>
      <w:pPr>
        <w:pStyle w:val="Normal"/>
        <w:spacing w:lineRule="atLeast" w:line="260"/>
        <w:ind w:start="720" w:end="0"/>
        <w:jc w:val="both"/>
        <w:rPr/>
      </w:pPr>
      <w:r>
        <w:rPr/>
        <w:t xml:space="preserve">Second, the rating agencies raised a concern relating to the phrase “fails or admits </w:t>
      </w:r>
      <w:r>
        <w:rPr>
          <w:b/>
          <w:i/>
        </w:rPr>
        <w:t xml:space="preserve">in writing </w:t>
      </w:r>
      <w:r>
        <w:rPr/>
        <w:t>its inability generally to pay its debts as they become due”.  Specifically, concern has been expressed that the admission of an inability to pay debts, even if made in writing, does not necessarily lead to a deterioration in credit</w:t>
      </w:r>
      <w:ins w:id="10" w:author="VALUED SONY CUSTOMER" w:date="2001-11-03T16:23:00Z">
        <w:r>
          <w:rPr/>
          <w:t>,</w:t>
        </w:r>
      </w:ins>
      <w:r>
        <w:rPr/>
        <w:t xml:space="preserve"> in that no failure to pay has yet occurred.  Moreover, funding sources may be found by the Reference Entity such that no failure to pay ever occurs.  This language may also allow for any written statement of this nature to constitute a trigger.  However, it was acknowledged that such a statement is a serious indication of credit concerns when made in certain contexts or fora, but may not be sufficient when made in other circumstances.  Thus, a statement made to regulators was seen to be qualitatively different from a statement made to a creditor or other third party at a time when no payments are due.  </w:t>
      </w:r>
    </w:p>
    <w:p>
      <w:pPr>
        <w:pStyle w:val="Normal"/>
        <w:spacing w:lineRule="atLeast" w:line="260"/>
        <w:ind w:start="720" w:end="0"/>
        <w:jc w:val="both"/>
        <w:rPr/>
      </w:pPr>
      <w:r>
        <w:rPr/>
      </w:r>
    </w:p>
    <w:p>
      <w:pPr>
        <w:pStyle w:val="Normal"/>
        <w:spacing w:lineRule="atLeast" w:line="260"/>
        <w:ind w:start="720" w:end="0"/>
        <w:jc w:val="both"/>
        <w:rPr/>
      </w:pPr>
      <w:r>
        <w:rPr/>
        <w:t>The G6 therefore suggests amending the language of Section 4.2(b) such that only an admission in a judicial, regulatory or administrative proceeding or filing</w:t>
      </w:r>
      <w:r>
        <w:rPr>
          <w:i/>
        </w:rPr>
        <w:t xml:space="preserve"> </w:t>
      </w:r>
      <w:r>
        <w:rPr/>
        <w:t xml:space="preserve">would constitute a trigger.  Admissions made in these contexts were seen to be a more likely indicator of the occurrence of a Credit Event.  Statements made in other contexts were considered to be a less reliable indication of a deterioration in credit quality.  </w:t>
      </w:r>
    </w:p>
    <w:p>
      <w:pPr>
        <w:pStyle w:val="Normal"/>
        <w:spacing w:lineRule="atLeast" w:line="260"/>
        <w:ind w:start="720" w:end="0"/>
        <w:jc w:val="both"/>
        <w:rPr/>
      </w:pPr>
      <w:r>
        <w:rPr/>
      </w:r>
    </w:p>
    <w:p>
      <w:pPr>
        <w:pStyle w:val="Normal"/>
        <w:spacing w:lineRule="atLeast" w:line="260"/>
        <w:ind w:start="720" w:end="0"/>
        <w:jc w:val="both"/>
        <w:rPr/>
      </w:pPr>
      <w:r>
        <w:rPr/>
        <w:t xml:space="preserve">The G6 did consider whether statements made in such </w:t>
      </w:r>
      <w:ins w:id="11" w:author="VALUED SONY CUSTOMER" w:date="2001-11-03T16:23:00Z">
        <w:r>
          <w:rPr/>
          <w:t xml:space="preserve">proceedings or </w:t>
        </w:r>
      </w:ins>
      <w:r>
        <w:rPr/>
        <w:t xml:space="preserve">filings were a sufficiently reliable indicator of a deteriorating credit and, ultimately, the majority of the G6 determined that this was the case.  However, some concern was noted to the effect that statements made in filings may not always be sufficiently serious and may not then indicate an impending deterioration in credit.  </w:t>
      </w:r>
    </w:p>
    <w:p>
      <w:pPr>
        <w:pStyle w:val="Normal"/>
        <w:spacing w:lineRule="atLeast" w:line="260"/>
        <w:ind w:start="720" w:end="0"/>
        <w:jc w:val="both"/>
        <w:rPr/>
      </w:pPr>
      <w:r>
        <w:rPr/>
      </w:r>
    </w:p>
    <w:p>
      <w:pPr>
        <w:pStyle w:val="Normal"/>
        <w:spacing w:lineRule="atLeast" w:line="260"/>
        <w:ind w:start="720" w:end="0"/>
        <w:jc w:val="both"/>
        <w:rPr/>
      </w:pPr>
      <w:r>
        <w:rPr/>
        <w:t>It should be noted that as a result of this change, the making of such an admission in another context, other than the proceedings and filings which are specifically referred to, will not be sufficient to trigger a Credit Event, even if such other context would normally constitute a Public Source.  For example, an admission contained in a press release would not be sufficient until such time as the press release was, for example, included in a statement in a judicial, regulatory or administrative proceeding or included in a judicial, regulatory or administrative filing or the Credit Event requirements were otherwise met.</w:t>
      </w:r>
    </w:p>
    <w:p>
      <w:pPr>
        <w:pStyle w:val="Normal"/>
        <w:spacing w:lineRule="atLeast" w:line="260"/>
        <w:ind w:start="720" w:end="0"/>
        <w:jc w:val="both"/>
        <w:rPr/>
      </w:pPr>
      <w:r>
        <w:rPr/>
      </w:r>
    </w:p>
    <w:p>
      <w:pPr>
        <w:pStyle w:val="Normal"/>
        <w:spacing w:lineRule="atLeast" w:line="260"/>
        <w:ind w:start="720" w:end="0"/>
        <w:jc w:val="both"/>
        <w:rPr/>
      </w:pPr>
      <w:r>
        <w:rPr/>
        <w:t>Generally, it should be noted that the implementation of any of the changes to the Bankruptcy Credit Event discussed above will result in a difference between the language of the Bankruptcy Credit Event and the Bankruptcy Event of Default in the Master Agreement.  This difference will be highlighted in any Commentary related to these changes to ensure that parties who use Credit Derivative Transactions to hedge their exposure under Master Agreements are aware of this change.</w:t>
      </w:r>
    </w:p>
    <w:p>
      <w:pPr>
        <w:pStyle w:val="Normal"/>
        <w:spacing w:lineRule="atLeast" w:line="260"/>
        <w:ind w:start="720" w:end="0"/>
        <w:jc w:val="both"/>
        <w:rPr/>
      </w:pPr>
      <w:r>
        <w:rPr/>
        <w:t xml:space="preserve">   </w:t>
      </w:r>
    </w:p>
    <w:p>
      <w:pPr>
        <w:pStyle w:val="Normal"/>
        <w:numPr>
          <w:ilvl w:val="0"/>
          <w:numId w:val="5"/>
        </w:numPr>
        <w:spacing w:lineRule="atLeast" w:line="260"/>
        <w:jc w:val="both"/>
        <w:rPr/>
      </w:pPr>
      <w:r>
        <w:rPr>
          <w:u w:val="single"/>
        </w:rPr>
        <w:t>Obligation Default/Obligation Acceleration</w:t>
      </w:r>
      <w:r>
        <w:rPr/>
        <w:t xml:space="preserve">.  The definition of Obligation Default relates to a non-payment default that renders an obligation capable of being accelerated while Obligation Acceleration relates to a non-payment default where the Obligation has, in fact, been accelerated.  </w:t>
      </w:r>
    </w:p>
    <w:p>
      <w:pPr>
        <w:pStyle w:val="Normal"/>
        <w:spacing w:lineRule="atLeast" w:line="260"/>
        <w:jc w:val="both"/>
        <w:rPr>
          <w:u w:val="single"/>
        </w:rPr>
      </w:pPr>
      <w:r>
        <w:rPr>
          <w:u w:val="single"/>
        </w:rPr>
      </w:r>
    </w:p>
    <w:p>
      <w:pPr>
        <w:pStyle w:val="Normal"/>
        <w:spacing w:lineRule="atLeast" w:line="260"/>
        <w:ind w:start="720" w:end="0"/>
        <w:jc w:val="both"/>
        <w:rPr/>
      </w:pPr>
      <w:r>
        <w:rPr/>
        <w:t xml:space="preserve">Current market convention is to make Obligation Acceleration in Section 4.3 of the Definitions applicable as a Credit Event, while not making Obligation Default in Section 4.4 of the Definitions applicable as a Credit Event.  Concerns have been raised about these Credit Events in that non-payment defaults may, but do not necessarily, lead to a default in payment under the Obligation.  In cases where payment default has not and does not occur, it may not be appropriate to have such an event cause Settlement under the Credit Derivative Transaction.  This concern is more acute in relation to Obligation Default where acceleration of the underlying Obligation is not necessary so that even under the terms of the affected Obligation, default may not have occurred.  Suggestions have been made to delete these provisions entirely from the Definitions.   </w:t>
      </w:r>
    </w:p>
    <w:p>
      <w:pPr>
        <w:pStyle w:val="Normal"/>
        <w:spacing w:lineRule="atLeast" w:line="260"/>
        <w:ind w:start="720" w:end="0"/>
        <w:jc w:val="both"/>
        <w:rPr/>
      </w:pPr>
      <w:r>
        <w:rPr/>
      </w:r>
    </w:p>
    <w:p>
      <w:pPr>
        <w:pStyle w:val="Normal"/>
        <w:spacing w:lineRule="atLeast" w:line="260"/>
        <w:ind w:start="720" w:end="0"/>
        <w:jc w:val="both"/>
        <w:rPr/>
      </w:pPr>
      <w:r>
        <w:rPr/>
        <w:t xml:space="preserve">The G6 considered the concerns regarding Obligation Default and Obligation Acceleration and felt that the deletion of these provisions is not necessary, but recognized that the non-inclusion of them as Credit Events enhances liquidity in the market.  The G6 recommends no change to the Obligation Acceleration and Obligation Default Credit Events, but notes that their inclusion </w:t>
      </w:r>
      <w:ins w:id="12" w:author="VALUED SONY CUSTOMER" w:date="2001-11-03T16:24:00Z">
        <w:r>
          <w:rPr/>
          <w:t xml:space="preserve">as Credit Events </w:t>
        </w:r>
      </w:ins>
      <w:r>
        <w:rPr/>
        <w:t xml:space="preserve">may be inconsistent with the intent of Credit </w:t>
      </w:r>
      <w:del w:id="13" w:author="VALUED SONY CUSTOMER" w:date="2001-11-03T16:23:00Z">
        <w:r>
          <w:rPr/>
          <w:delText xml:space="preserve">Default </w:delText>
        </w:r>
      </w:del>
      <w:ins w:id="14" w:author="VALUED SONY CUSTOMER" w:date="2001-11-03T16:23:00Z">
        <w:r>
          <w:rPr/>
          <w:t xml:space="preserve">Derivative </w:t>
        </w:r>
      </w:ins>
      <w:r>
        <w:rPr/>
        <w:t xml:space="preserve">Transactions where default risk is transferred; their inclusion as Credit Events would therefore be appropriate only in limited situations. </w:t>
      </w:r>
    </w:p>
    <w:p>
      <w:pPr>
        <w:pStyle w:val="Normal"/>
        <w:tabs>
          <w:tab w:val="left" w:pos="720" w:leader="none"/>
        </w:tabs>
        <w:spacing w:lineRule="atLeast" w:line="260"/>
        <w:jc w:val="both"/>
        <w:rPr/>
      </w:pPr>
      <w:r>
        <w:rPr/>
      </w:r>
    </w:p>
    <w:p>
      <w:pPr>
        <w:pStyle w:val="Normal"/>
        <w:numPr>
          <w:ilvl w:val="0"/>
          <w:numId w:val="2"/>
        </w:numPr>
        <w:spacing w:lineRule="atLeast" w:line="260"/>
        <w:ind w:hanging="720" w:start="720" w:end="0"/>
        <w:jc w:val="both"/>
        <w:rPr>
          <w:u w:val="single"/>
        </w:rPr>
      </w:pPr>
      <w:r>
        <w:rPr>
          <w:u w:val="single"/>
        </w:rPr>
        <w:t>Repudiation/Moratorium</w:t>
      </w:r>
      <w:r>
        <w:rPr/>
        <w:t xml:space="preserve">.  Market participants have commented that the Repudiation/Moratorium Credit Event in Section 4.6(a) is generally applicable only to Sovereign entities.  Phrasing in the definition may, however, suggest that it could also apply to corporate credits.  </w:t>
      </w:r>
    </w:p>
    <w:p>
      <w:pPr>
        <w:pStyle w:val="Normal"/>
        <w:spacing w:lineRule="atLeast" w:line="260"/>
        <w:jc w:val="both"/>
        <w:rPr>
          <w:u w:val="single"/>
        </w:rPr>
      </w:pPr>
      <w:r>
        <w:rPr>
          <w:u w:val="single"/>
        </w:rPr>
      </w:r>
    </w:p>
    <w:p>
      <w:pPr>
        <w:pStyle w:val="BodyTextIndent"/>
        <w:rPr/>
      </w:pPr>
      <w:r>
        <w:rPr/>
        <w:t>The G6 noted that with respect to certain corporate credits, such as corporations in emerging markets, and in situations where Bonds issued by the Reference Entity specifically refer to this Credit Event, the inclusion of Repudiation/Moratorium may be appropriate, but this must be evaluated on a case-by-case basis.  In most general situations, it was felt that Repudiation/Moratorium would not be appropriate in regard to corporate Reference Entities.  However, the G6 did not feel that changes to the language of Section 4.6(a) were required and instead suggested that this be noted in the User’s Guide to the Definitions.  As a result, the current draft of the User’s Guide provides:</w:t>
      </w:r>
    </w:p>
    <w:p>
      <w:pPr>
        <w:pStyle w:val="BodyTextIndent"/>
        <w:rPr/>
      </w:pPr>
      <w:r>
        <w:rPr/>
      </w:r>
    </w:p>
    <w:p>
      <w:pPr>
        <w:pStyle w:val="BodyTextIndent"/>
        <w:ind w:start="1440" w:end="0"/>
        <w:rPr>
          <w:ins w:id="17" w:author="VALUED SONY CUSTOMER" w:date="2001-11-03T16:25:00Z"/>
        </w:rPr>
      </w:pPr>
      <w:r>
        <w:rPr/>
        <w:t>“</w:t>
      </w:r>
      <w:r>
        <w:rPr/>
        <w:t xml:space="preserve">While the Repudiation/Moratorium Credit Event may be more </w:t>
      </w:r>
      <w:del w:id="15" w:author="VALUED SONY CUSTOMER" w:date="2001-11-03T16:24:00Z">
        <w:r>
          <w:rPr/>
          <w:delText xml:space="preserve">appropriate </w:delText>
        </w:r>
      </w:del>
      <w:ins w:id="16" w:author="VALUED SONY CUSTOMER" w:date="2001-11-03T16:24:00Z">
        <w:r>
          <w:rPr/>
          <w:t xml:space="preserve">relevant </w:t>
        </w:r>
      </w:ins>
      <w:r>
        <w:rPr/>
        <w:t>to Sovereign Reference Entities, it is also appropriate to non-Sovereign Reference Entities where country-risk is a factor in the protection or where a similar event is included in some or all of the Obligations of the Reference Entity.”</w:t>
      </w:r>
    </w:p>
    <w:p>
      <w:pPr>
        <w:pStyle w:val="BodyTextIndent"/>
        <w:ind w:start="0" w:end="0"/>
        <w:rPr>
          <w:del w:id="19" w:author="VALUED SONY CUSTOMER" w:date="2001-11-03T16:25:00Z"/>
        </w:rPr>
      </w:pPr>
      <w:del w:id="18" w:author="VALUED SONY CUSTOMER" w:date="2001-11-03T16:25:00Z">
        <w:r>
          <w:rPr/>
        </w:r>
      </w:del>
    </w:p>
    <w:p>
      <w:pPr>
        <w:pStyle w:val="BodyTextIndent"/>
        <w:ind w:start="0" w:end="0"/>
        <w:rPr>
          <w:del w:id="21" w:author="VALUED SONY CUSTOMER" w:date="2001-11-03T16:25:00Z"/>
        </w:rPr>
      </w:pPr>
      <w:del w:id="20" w:author="VALUED SONY CUSTOMER" w:date="2001-11-03T16:25:00Z">
        <w:r>
          <w:rPr/>
        </w:r>
      </w:del>
    </w:p>
    <w:p>
      <w:pPr>
        <w:pStyle w:val="BodyTextIndent"/>
        <w:numPr>
          <w:ilvl w:val="0"/>
          <w:numId w:val="2"/>
        </w:numPr>
        <w:spacing w:lineRule="atLeast" w:line="260"/>
        <w:jc w:val="both"/>
        <w:rPr>
          <w:u w:val="single"/>
        </w:rPr>
      </w:pPr>
      <w:del w:id="22" w:author="VALUED SONY CUSTOMER" w:date="2001-11-03T16:25:00Z">
        <w:r>
          <w:rPr>
            <w:u w:val="single"/>
          </w:rPr>
          <w:delText>*</w:delText>
          <w:tab/>
        </w:r>
      </w:del>
      <w:r>
        <w:rPr>
          <w:u w:val="single"/>
        </w:rPr>
        <w:t>Currency of Payment</w:t>
      </w:r>
      <w:r>
        <w:rPr/>
        <w:t xml:space="preserve">.  Section 4.7(a)(v) of the Definitions provides that a Restructuring, with respect to one or more Obligations, occurs if there is any change in the currency or composition of any payment of interest or principal.  </w:t>
      </w:r>
    </w:p>
    <w:p>
      <w:pPr>
        <w:pStyle w:val="BodyTextIndent"/>
        <w:tabs>
          <w:tab w:val="left" w:pos="720" w:leader="none"/>
        </w:tabs>
        <w:rPr/>
      </w:pPr>
      <w:r>
        <w:rPr/>
        <w:t xml:space="preserve">The G6 considered that a change in currency to illiquid currencies should constitute a trigger under this provision in all cases, assuming all other preconditions of the Restructuring Credit Event are met.  Thus, the G6 recommends that changes to a currency which is not, as of the date of the change, one of a prescribed set of currencies should fall within the ambit of this provision whether or not a loss occurs upon the currency conversion.  </w:t>
      </w:r>
    </w:p>
    <w:p>
      <w:pPr>
        <w:pStyle w:val="BodyTextIndent"/>
        <w:tabs>
          <w:tab w:val="left" w:pos="720" w:leader="none"/>
        </w:tabs>
        <w:rPr/>
      </w:pPr>
      <w:r>
        <w:rPr/>
      </w:r>
    </w:p>
    <w:p>
      <w:pPr>
        <w:pStyle w:val="BodyTextIndent"/>
        <w:tabs>
          <w:tab w:val="left" w:pos="720" w:leader="none"/>
        </w:tabs>
        <w:rPr/>
      </w:pPr>
      <w:r>
        <w:rPr/>
        <w:t>The G6 considered what the appropriate prescribed set of currencies should be.  In doing so, the currencies of Group of 7 (“G7”) and Organization of Economic Cooperation and Development (“OECD”) member countries have been considered.  The G6 suggests that a change in currency to that of a non-G7 member country or to that of an OECD member country with local currency long-term debt rating of below AAA from Standard and Poors Corporation (“S&amp;P”), Aaa from Moody’s Investor Services (“Moody’s”) and AAA from Fitch IBCA, Duff &amp; Phelps (“Fitch”) should immediately constitute a Restructuring Credit Event as such currencies are not sufficiently liquid.</w:t>
      </w:r>
    </w:p>
    <w:p>
      <w:pPr>
        <w:pStyle w:val="BodyTextIndent"/>
        <w:tabs>
          <w:tab w:val="left" w:pos="720" w:leader="none"/>
        </w:tabs>
        <w:rPr/>
      </w:pPr>
      <w:r>
        <w:rPr/>
      </w:r>
    </w:p>
    <w:p>
      <w:pPr>
        <w:pStyle w:val="BodyTextIndent"/>
        <w:tabs>
          <w:tab w:val="left" w:pos="720" w:leader="none"/>
        </w:tabs>
        <w:rPr/>
      </w:pPr>
      <w:r>
        <w:rPr/>
        <w:t xml:space="preserve">For your information, the following is a list of OECD countries along with the most current credit rating assigned to each by S&amp;P as of October 11, 2001 (obtained from </w:t>
      </w:r>
      <w:hyperlink r:id="rId2">
        <w:r>
          <w:rPr>
            <w:rStyle w:val="Hyperlink"/>
          </w:rPr>
          <w:t>www.standardandpoors.com</w:t>
        </w:r>
      </w:hyperlink>
      <w:r>
        <w:rPr/>
        <w:t xml:space="preserve">), Moody’s as of August 28, 2001 (obtained from </w:t>
      </w:r>
      <w:hyperlink r:id="rId3">
        <w:r>
          <w:rPr>
            <w:rStyle w:val="Hyperlink"/>
          </w:rPr>
          <w:t>www.moodys.com</w:t>
        </w:r>
      </w:hyperlink>
      <w:r>
        <w:rPr/>
        <w:t xml:space="preserve">) and Fitch as of October 16, 2001 (obtained from www.fitchibca.com).   </w:t>
      </w:r>
      <w:ins w:id="23" w:author="VALUED SONY CUSTOMER" w:date="2001-11-03T16:24:00Z">
        <w:r>
          <w:rPr/>
          <w:t xml:space="preserve">If this approach is adopted, </w:t>
        </w:r>
      </w:ins>
      <w:del w:id="24" w:author="VALUED SONY CUSTOMER" w:date="2001-11-03T16:24:00Z">
        <w:r>
          <w:rPr/>
          <w:delText>T</w:delText>
        </w:r>
      </w:del>
      <w:ins w:id="25" w:author="VALUED SONY CUSTOMER" w:date="2001-11-03T16:24:00Z">
        <w:r>
          <w:rPr/>
          <w:t>t</w:t>
        </w:r>
      </w:ins>
      <w:r>
        <w:rPr/>
        <w:t xml:space="preserve">hese credit ratings will be updated periodically and made available by ISDA on its website. </w:t>
      </w:r>
      <w:r>
        <w:br w:type="page"/>
      </w:r>
    </w:p>
    <w:p>
      <w:pPr>
        <w:pStyle w:val="BodyTextIndent"/>
        <w:tabs>
          <w:tab w:val="left" w:pos="720" w:leader="none"/>
        </w:tabs>
        <w:rPr/>
      </w:pPr>
      <w:r>
        <w:rPr/>
      </w:r>
    </w:p>
    <w:tbl>
      <w:tblPr>
        <w:tblW w:w="5000" w:type="pct"/>
        <w:jc w:val="start"/>
        <w:tblInd w:w="0" w:type="dxa"/>
        <w:tblLayout w:type="fixed"/>
        <w:tblCellMar>
          <w:top w:w="0" w:type="dxa"/>
          <w:start w:w="108" w:type="dxa"/>
          <w:bottom w:w="0" w:type="dxa"/>
          <w:end w:w="108" w:type="dxa"/>
        </w:tblCellMar>
      </w:tblPr>
      <w:tblGrid>
        <w:gridCol w:w="2367"/>
        <w:gridCol w:w="1165"/>
        <w:gridCol w:w="1165"/>
        <w:gridCol w:w="1166"/>
        <w:gridCol w:w="1166"/>
        <w:gridCol w:w="1166"/>
        <w:gridCol w:w="1165"/>
      </w:tblGrid>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Country</w:t>
            </w:r>
          </w:p>
        </w:tc>
        <w:tc>
          <w:tcPr>
            <w:tcW w:w="2330" w:type="dxa"/>
            <w:gridSpan w:val="2"/>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S&amp;P</w:t>
            </w:r>
          </w:p>
          <w:p>
            <w:pPr>
              <w:pStyle w:val="BodyTextIndent"/>
              <w:tabs>
                <w:tab w:val="left" w:pos="720" w:leader="none"/>
              </w:tabs>
              <w:ind w:start="0" w:end="0"/>
              <w:jc w:val="center"/>
              <w:rPr/>
            </w:pPr>
            <w:r>
              <w:rPr/>
            </w:r>
          </w:p>
        </w:tc>
        <w:tc>
          <w:tcPr>
            <w:tcW w:w="2332" w:type="dxa"/>
            <w:gridSpan w:val="2"/>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Moody’s</w:t>
            </w:r>
          </w:p>
          <w:p>
            <w:pPr>
              <w:pStyle w:val="BodyTextIndent"/>
              <w:tabs>
                <w:tab w:val="left" w:pos="720" w:leader="none"/>
              </w:tabs>
              <w:ind w:start="0" w:end="0"/>
              <w:jc w:val="center"/>
              <w:rPr/>
            </w:pPr>
            <w:r>
              <w:rPr/>
            </w:r>
          </w:p>
        </w:tc>
        <w:tc>
          <w:tcPr>
            <w:tcW w:w="2331" w:type="dxa"/>
            <w:gridSpan w:val="2"/>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Fitch</w:t>
            </w:r>
          </w:p>
          <w:p>
            <w:pPr>
              <w:pStyle w:val="Normal"/>
              <w:rPr/>
            </w:pPr>
            <w:r>
              <w:rPr/>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snapToGrid w:val="false"/>
              <w:ind w:start="0" w:end="0"/>
              <w:jc w:val="center"/>
              <w:rPr/>
            </w:pPr>
            <w:r>
              <w:rPr/>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Local currency long-term debt rating</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Foreign currency long-term debt rating</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Long-term domestic currency</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Long-term foreign currency</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Long-term domestic currency</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Long-term foreign currency</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Australia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 xml:space="preserve">AAA </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 xml:space="preserve">Aaa </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Aa2</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 xml:space="preserve">AAA </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Austria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 xml:space="preserve">AAA </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AAA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Belgium</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Aa1</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Aa1</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Canada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Aa1</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Aa1</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Czech Republic</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A1</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Baa1</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BBB+</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Denmark</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Finland</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AAA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France</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AAA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Germany</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AAA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Greece</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A2</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A2</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Hungary</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A1</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A3</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Iceland</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Aa3</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Ireland</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AAA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Italy</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Aa3</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Aa3</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Japan</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Aa2</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Aa1</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Korea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BBB</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Baa1</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Baa2</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BBB+</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Luxembourg</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AAA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Mexico</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BBB+</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BB+</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Baa1</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Baa3</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BBB</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BB+</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The Netherlands</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AAA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New Zealand</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Aa2</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n/a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Norway</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AAA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Poland</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BBB+</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A2</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Baa1</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BBB+</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Portugal</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Aa2</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Aa2</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Slovak Republic</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BBB+</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BB+</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Baa2</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Ba1</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BBB+</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BB+</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Spain</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Aa2</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Aa2</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Sweden</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Aa1</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Switzerland</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AAA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Turkey</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B-</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B-</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B3</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B1</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B-</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B</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United Kingdom</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AAA</w:t>
            </w:r>
          </w:p>
        </w:tc>
      </w:tr>
      <w:tr>
        <w:trPr/>
        <w:tc>
          <w:tcPr>
            <w:tcW w:w="2367"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United States</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BodyTextIndent"/>
              <w:tabs>
                <w:tab w:val="left" w:pos="720" w:leader="none"/>
              </w:tabs>
              <w:ind w:start="0" w:end="0"/>
              <w:jc w:val="center"/>
              <w:rPr/>
            </w:pPr>
            <w:r>
              <w:rPr/>
              <w:t>Aaa</w:t>
            </w:r>
          </w:p>
        </w:tc>
        <w:tc>
          <w:tcPr>
            <w:tcW w:w="1166" w:type="dxa"/>
            <w:tcBorders>
              <w:top w:val="single" w:sz="4" w:space="0" w:color="000000"/>
              <w:start w:val="single" w:sz="4" w:space="0" w:color="000000"/>
              <w:bottom w:val="single" w:sz="4" w:space="0" w:color="000000"/>
              <w:end w:val="single" w:sz="4" w:space="0" w:color="000000"/>
            </w:tcBorders>
          </w:tcPr>
          <w:p>
            <w:pPr>
              <w:pStyle w:val="Normal"/>
              <w:rPr/>
            </w:pPr>
            <w:r>
              <w:rPr/>
              <w:t>AAA</w:t>
            </w:r>
          </w:p>
        </w:tc>
        <w:tc>
          <w:tcPr>
            <w:tcW w:w="1165" w:type="dxa"/>
            <w:tcBorders>
              <w:top w:val="single" w:sz="4" w:space="0" w:color="000000"/>
              <w:start w:val="single" w:sz="4" w:space="0" w:color="000000"/>
              <w:bottom w:val="single" w:sz="4" w:space="0" w:color="000000"/>
              <w:end w:val="single" w:sz="4" w:space="0" w:color="000000"/>
            </w:tcBorders>
          </w:tcPr>
          <w:p>
            <w:pPr>
              <w:pStyle w:val="Normal"/>
              <w:rPr/>
            </w:pPr>
            <w:r>
              <w:rPr/>
              <w:t>AAA</w:t>
            </w:r>
          </w:p>
        </w:tc>
      </w:tr>
    </w:tbl>
    <w:p>
      <w:pPr>
        <w:pStyle w:val="BodyTextIndent"/>
        <w:tabs>
          <w:tab w:val="left" w:pos="720" w:leader="none"/>
        </w:tabs>
        <w:rPr/>
      </w:pPr>
      <w:r>
        <w:rPr/>
      </w:r>
    </w:p>
    <w:p>
      <w:pPr>
        <w:pStyle w:val="Normal"/>
        <w:tabs>
          <w:tab w:val="left" w:pos="720" w:leader="none"/>
        </w:tabs>
        <w:spacing w:lineRule="atLeast" w:line="260"/>
        <w:ind w:start="720" w:end="0"/>
        <w:jc w:val="both"/>
        <w:rPr/>
      </w:pPr>
      <w:r>
        <w:rPr/>
      </w:r>
    </w:p>
    <w:p>
      <w:pPr>
        <w:pStyle w:val="Normal"/>
        <w:tabs>
          <w:tab w:val="left" w:pos="720" w:leader="none"/>
        </w:tabs>
        <w:spacing w:lineRule="atLeast" w:line="260"/>
        <w:ind w:start="720" w:end="0"/>
        <w:jc w:val="both"/>
        <w:rPr/>
      </w:pPr>
      <w:r>
        <w:rPr/>
      </w:r>
    </w:p>
    <w:p>
      <w:pPr>
        <w:pStyle w:val="BodyTextIndent"/>
        <w:tabs>
          <w:tab w:val="left" w:pos="720" w:leader="none"/>
        </w:tabs>
        <w:rPr/>
      </w:pPr>
      <w:r>
        <w:rPr/>
        <w:t>It should be noted that using a reference to OECD member countries of a certain rating threshold would assume a determination of both the member countries of the OECD and their respective ratings as of the date on which the occurrence of the event is being evaluated.  Parties need to take care to ensure that changes in either the member countries of the OECD or their respective ratings are appropriately monitored by them.</w:t>
      </w:r>
    </w:p>
    <w:p>
      <w:pPr>
        <w:pStyle w:val="Normal"/>
        <w:tabs>
          <w:tab w:val="left" w:pos="720" w:leader="none"/>
        </w:tabs>
        <w:spacing w:lineRule="atLeast" w:line="260"/>
        <w:jc w:val="both"/>
        <w:rPr/>
      </w:pPr>
      <w:r>
        <w:rPr/>
      </w:r>
    </w:p>
    <w:p>
      <w:pPr>
        <w:pStyle w:val="Normal"/>
        <w:numPr>
          <w:ilvl w:val="0"/>
          <w:numId w:val="2"/>
        </w:numPr>
        <w:tabs>
          <w:tab w:val="left" w:pos="720" w:leader="none"/>
        </w:tabs>
        <w:spacing w:lineRule="atLeast" w:line="260"/>
        <w:ind w:hanging="720" w:start="720" w:end="0"/>
        <w:jc w:val="both"/>
        <w:rPr/>
      </w:pPr>
      <w:r>
        <w:rPr>
          <w:u w:val="single"/>
        </w:rPr>
        <w:t>Guaranteed Obligations</w:t>
      </w:r>
      <w:r>
        <w:rPr/>
        <w:t xml:space="preserve">.  Section 2.14 includes as an Obligation any obligation of a Reference Entity, whether as principal or surety or otherwise.  However, concerns have been expressed that the definitions of the Obligation Categories do not themselves clearly include guarantees of Obligations in that category.  </w:t>
      </w:r>
    </w:p>
    <w:p>
      <w:pPr>
        <w:pStyle w:val="Normal"/>
        <w:spacing w:lineRule="atLeast" w:line="260"/>
        <w:jc w:val="both"/>
        <w:rPr/>
      </w:pPr>
      <w:r>
        <w:rPr/>
      </w:r>
    </w:p>
    <w:p>
      <w:pPr>
        <w:pStyle w:val="BodyTextIndent"/>
        <w:autoSpaceDE w:val="false"/>
        <w:spacing w:lineRule="auto" w:line="240"/>
        <w:rPr/>
      </w:pPr>
      <w:r>
        <w:rPr/>
        <w:t xml:space="preserve">Additional legal review has indicated that there is no ambiguity here.  Specifically, Dan Cunningham of Allen &amp; Overy has reviewed Sections 2.14, 2.15 and 2.18 of the Definitions.  It is his view that the </w:t>
      </w:r>
      <w:del w:id="26" w:author="VALUED SONY CUSTOMER" w:date="2001-11-03T16:26:00Z">
        <w:r>
          <w:rPr/>
          <w:delText xml:space="preserve">only fair reading is that the </w:delText>
        </w:r>
      </w:del>
      <w:r>
        <w:rPr/>
        <w:t>parenthetical in the second line of Section 2.14 “(whether as principal or surety or otherwise)” applies throughout Section 2.18 because Section 2.14(a) defines “Obligation” by reference to Section 2.18.  In other words, he feels that it is clear that the phrase in Section 2.14 “any obligation of a Reference Entity (whether as principal or surety or otherwise) determined pursuant to the method described in Section 2.18” means that the parenthetical in question applies every time “obligation” appears in Section 2.18.  The draft User's Guide confirms this view.</w:t>
      </w:r>
    </w:p>
    <w:p>
      <w:pPr>
        <w:pStyle w:val="Normal"/>
        <w:autoSpaceDE w:val="false"/>
        <w:ind w:start="720" w:end="0"/>
        <w:rPr/>
      </w:pPr>
      <w:r>
        <w:rPr/>
      </w:r>
    </w:p>
    <w:p>
      <w:pPr>
        <w:pStyle w:val="BodyTextIndent"/>
        <w:autoSpaceDE w:val="false"/>
        <w:spacing w:lineRule="auto" w:line="240"/>
        <w:rPr/>
      </w:pPr>
      <w:r>
        <w:rPr/>
        <w:t>A related concern was raised regarding the different terminology used in Section 2.14 from that used in Section 2.15.  Dan Cunningham has also reviewed this point to clarify the manner in which the Definitions currently operate and indicated that he believes that the parenthetical in lines 2-4 of Section 2.15 is deliberately more narrow than the parenthetical in the second line of Section 2.14.  Section 2.15 defines what one can receive upon physical delivery while Section 2.14 defines a broader category of obligations as it is intended to measure general creditworthiness.  When the Definitions were drafted, it was felt that the obligation which may be delivered should be narrower than those in respect to which one considers whether or not a Credit Event has occurred.</w:t>
      </w:r>
    </w:p>
    <w:p>
      <w:pPr>
        <w:pStyle w:val="Normal"/>
        <w:autoSpaceDE w:val="false"/>
        <w:ind w:start="720" w:end="0"/>
        <w:rPr/>
      </w:pPr>
      <w:r>
        <w:rPr/>
      </w:r>
    </w:p>
    <w:p>
      <w:pPr>
        <w:pStyle w:val="BodyTextIndent"/>
        <w:autoSpaceDE w:val="false"/>
        <w:spacing w:lineRule="auto" w:line="240"/>
        <w:rPr/>
      </w:pPr>
      <w:r>
        <w:rPr/>
        <w:t>Thus, the G6 felt that no change was needed to Section 2.18 and the Obligation Categories described therein to clarify their ambit at this time, although other questions related to the incorporation of guarantee obligations in Credit Derivative Transactions under the terms of these Sections of the Definitions have arisen which will be reviewed in future.</w:t>
      </w:r>
    </w:p>
    <w:p>
      <w:pPr>
        <w:pStyle w:val="Normal"/>
        <w:autoSpaceDE w:val="false"/>
        <w:ind w:start="720" w:end="0"/>
        <w:jc w:val="both"/>
        <w:rPr/>
      </w:pPr>
      <w:r>
        <w:rPr/>
      </w:r>
    </w:p>
    <w:p>
      <w:pPr>
        <w:pStyle w:val="Normal"/>
        <w:autoSpaceDE w:val="false"/>
        <w:ind w:start="720" w:end="0"/>
        <w:jc w:val="both"/>
        <w:rPr/>
      </w:pPr>
      <w:r>
        <w:rPr/>
        <w:t>The G6 also discussed the delivery mechanics related to situations where a guarantee is the Deliverable Obligation.  There was a concern that it may not be sufficiently clear that both the guarantee and the underlying obligation must be delivered in this case.  However, as the draft User’s Guide also confirms that the delivery of the underlying guaranteed obligation along with the guarantee is required in the case of Physical Settlement, the G6 felt that no change in this regard was necessary.</w:t>
      </w:r>
    </w:p>
    <w:p>
      <w:pPr>
        <w:pStyle w:val="Normal"/>
        <w:tabs>
          <w:tab w:val="left" w:pos="720" w:leader="none"/>
        </w:tabs>
        <w:spacing w:lineRule="atLeast" w:line="260"/>
        <w:jc w:val="both"/>
        <w:rPr>
          <w:u w:val="single"/>
        </w:rPr>
      </w:pPr>
      <w:r>
        <w:rPr>
          <w:u w:val="single"/>
        </w:rPr>
      </w:r>
    </w:p>
    <w:p>
      <w:pPr>
        <w:pStyle w:val="Normal"/>
        <w:numPr>
          <w:ilvl w:val="0"/>
          <w:numId w:val="2"/>
        </w:numPr>
        <w:spacing w:lineRule="atLeast" w:line="260"/>
        <w:jc w:val="both"/>
        <w:rPr/>
      </w:pPr>
      <w:r>
        <w:rPr>
          <w:bCs/>
          <w:u w:val="single"/>
        </w:rPr>
        <w:t>Publicly Available Information</w:t>
      </w:r>
      <w:r>
        <w:rPr>
          <w:bCs/>
        </w:rPr>
        <w:t>.</w:t>
      </w:r>
      <w:r>
        <w:rPr>
          <w:b/>
        </w:rPr>
        <w:t xml:space="preserve">  </w:t>
      </w:r>
      <w:r>
        <w:rPr/>
        <w:t>As a result of the discussion relating to Section 4.2(b) regarding the inclusion of a reference to filings discussed above, it was suggested that the definition of Publicly Available Information in Section 3.5 of the Definitions generally should provide that information contained in any judicial, administrative or regulatory filing or proceeding should be sufficient to constitute Publicly Available Information.  There was a concern that the present language does not, for example, allow for publicly available filings with regulatory authorities to constitute Publicly Available Information unless the same are reported in a Public Source.  The G6 felt that these filings or information provided in such proceedings should themselves be seen to be a sufficient basis for action.  The G6 therefore recommends that the definition of Publicly Available Information be amended so as to clarify that statements made in filings with courts, regulators and administrative bodies, as well as orders of such bodies, should be sufficient to constitute Publicly Available Information.</w:t>
      </w:r>
    </w:p>
    <w:p>
      <w:pPr>
        <w:pStyle w:val="Normal"/>
        <w:spacing w:lineRule="atLeast" w:line="260"/>
        <w:jc w:val="both"/>
        <w:rPr/>
      </w:pPr>
      <w:r>
        <w:rPr/>
      </w:r>
    </w:p>
    <w:p>
      <w:pPr>
        <w:pStyle w:val="Normal"/>
        <w:spacing w:lineRule="atLeast" w:line="260"/>
        <w:ind w:start="720" w:end="0"/>
        <w:jc w:val="both"/>
        <w:rPr/>
      </w:pPr>
      <w:r>
        <w:rPr/>
        <w:t xml:space="preserve">Following discussions with Moody’s, the G6 recommends that with respect to Credit Derivative Transactions in which the Buyer is the sole source of information in its capacity as trustee, fiscal agent, administrative agent, clearing agent or paying agent for an Obligation </w:t>
      </w:r>
      <w:r>
        <w:rPr>
          <w:i/>
          <w:iCs/>
        </w:rPr>
        <w:t>and</w:t>
      </w:r>
      <w:r>
        <w:rPr/>
        <w:t xml:space="preserve"> a holder of the Obligations with respect to which a Credit Event has occurred, the Buyer shall be required to deliver an Officer’s Certification.  The Officer’s Certification will certify the occurrence of a Credit Event with respect to a Reference Entity.</w:t>
      </w:r>
      <w:r>
        <w:br w:type="page"/>
      </w:r>
    </w:p>
    <w:p>
      <w:pPr>
        <w:pStyle w:val="Normal"/>
        <w:tabs>
          <w:tab w:val="left" w:pos="720" w:leader="none"/>
        </w:tabs>
        <w:spacing w:lineRule="atLeast" w:line="260"/>
        <w:jc w:val="center"/>
        <w:rPr>
          <w:b/>
        </w:rPr>
      </w:pPr>
      <w:r>
        <w:rPr>
          <w:b/>
        </w:rPr>
        <w:t>Proposed Changes to the 1999 ISDA Credit Derivatives Definitions</w:t>
      </w:r>
    </w:p>
    <w:p>
      <w:pPr>
        <w:pStyle w:val="Normal"/>
        <w:jc w:val="both"/>
        <w:rPr>
          <w:b/>
        </w:rPr>
      </w:pPr>
      <w:r>
        <w:rPr>
          <w:b/>
        </w:rPr>
      </w:r>
    </w:p>
    <w:p>
      <w:pPr>
        <w:pStyle w:val="Normal"/>
        <w:jc w:val="both"/>
        <w:rPr/>
      </w:pPr>
      <w:r>
        <w:rPr/>
      </w:r>
    </w:p>
    <w:p>
      <w:pPr>
        <w:pStyle w:val="Normal"/>
        <w:jc w:val="both"/>
        <w:rPr>
          <w:del w:id="30" w:author="VALUED SONY CUSTOMER" w:date="2001-11-03T16:30:00Z"/>
        </w:rPr>
      </w:pPr>
      <w:r>
        <w:rPr/>
        <w:t>Any or all of the following definitions and provisions may be incorporated into a document by wording in the document indicating that, or the extent to which, the document is subject to the 1999 ISDA Credit Derivatives Definitions (as published by the International Swaps and Derivatives Association, Inc.</w:t>
      </w:r>
      <w:ins w:id="27" w:author="VALUED SONY CUSTOMER" w:date="2001-11-03T16:28:00Z">
        <w:r>
          <w:rPr/>
          <w:t>)</w:t>
        </w:r>
      </w:ins>
      <w:r>
        <w:rPr/>
        <w:t xml:space="preserve"> (the “Definitions”), as supplemented by this 2001 Supplement to the </w:t>
      </w:r>
      <w:del w:id="28" w:author="VALUED SONY CUSTOMER" w:date="2001-11-03T16:28:00Z">
        <w:r>
          <w:rPr/>
          <w:delText xml:space="preserve">Credit Derivatives </w:delText>
        </w:r>
      </w:del>
      <w:r>
        <w:rPr/>
        <w:t xml:space="preserve">Definitions (the “Supplement”).  All definitions and provisions so incorporated in a document will be applicable to that document unless otherwise provided in that document, and all terms defined in this Supplement and used in any definition or provision that is incorporated by reference in a document will have the respective meanings set forth in this Supplement unless otherwise provided in that document.  Any term used in a document will, when combined with the name of a party, have meaning in respect of the named party only.  </w:t>
      </w:r>
      <w:del w:id="29" w:author="VALUED SONY CUSTOMER" w:date="2001-11-03T16:30:00Z">
        <w:r>
          <w:rPr/>
          <w:delText>This Supplement is dated November___, 2001.</w:delText>
        </w:r>
      </w:del>
    </w:p>
    <w:p>
      <w:pPr>
        <w:pStyle w:val="Normal"/>
        <w:jc w:val="both"/>
        <w:rPr/>
      </w:pPr>
      <w:r>
        <w:rPr/>
      </w:r>
    </w:p>
    <w:p>
      <w:pPr>
        <w:pStyle w:val="Normal"/>
        <w:jc w:val="both"/>
        <w:rPr>
          <w:ins w:id="32" w:author="VALUED SONY CUSTOMER" w:date="2001-11-03T16:30:00Z"/>
        </w:rPr>
      </w:pPr>
      <w:r>
        <w:rPr/>
        <w:t xml:space="preserve">By incorporating this Supplement in a document, no inference shall be made as to the interpretation of the “Not Contingent” Deliverable Obligation Characteristic in any other document in which this Supplement has not been incorporated.  </w:t>
      </w:r>
      <w:ins w:id="31" w:author="VALUED SONY CUSTOMER" w:date="2001-11-03T16:30:00Z">
        <w:r>
          <w:rPr/>
          <w:t>This Supplement is dated November___, 2001.</w:t>
        </w:r>
      </w:ins>
    </w:p>
    <w:p>
      <w:pPr>
        <w:pStyle w:val="Normal"/>
        <w:jc w:val="both"/>
        <w:rPr/>
      </w:pPr>
      <w:r>
        <w:rPr/>
      </w:r>
    </w:p>
    <w:p>
      <w:pPr>
        <w:pStyle w:val="Normal"/>
        <w:jc w:val="both"/>
        <w:rPr/>
      </w:pPr>
      <w:del w:id="33" w:author="VALUED SONY CUSTOMER" w:date="2001-11-03T16:30:00Z">
        <w:r>
          <w:rPr/>
          <w:delText xml:space="preserve"> </w:delText>
        </w:r>
      </w:del>
    </w:p>
    <w:p>
      <w:pPr>
        <w:pStyle w:val="Normal"/>
        <w:numPr>
          <w:ilvl w:val="0"/>
          <w:numId w:val="3"/>
        </w:numPr>
        <w:tabs>
          <w:tab w:val="clear" w:pos="720"/>
        </w:tabs>
        <w:ind w:hanging="720" w:start="720" w:end="0"/>
        <w:jc w:val="both"/>
        <w:rPr/>
      </w:pPr>
      <w:r>
        <w:rPr/>
        <w:t>The Definitions are hereby supplemented by amending Article II as follows:</w:t>
      </w:r>
    </w:p>
    <w:p>
      <w:pPr>
        <w:pStyle w:val="Normal"/>
        <w:jc w:val="both"/>
        <w:rPr/>
      </w:pPr>
      <w:r>
        <w:rPr/>
      </w:r>
    </w:p>
    <w:p>
      <w:pPr>
        <w:pStyle w:val="Normal"/>
        <w:rPr>
          <w:b/>
          <w:sz w:val="22"/>
        </w:rPr>
      </w:pPr>
      <w:r>
        <w:rPr>
          <w:b/>
        </w:rPr>
        <w:t>1.</w:t>
        <w:tab/>
        <w:t>Convertible, Exchangeable or Accreting Obligations.</w:t>
      </w:r>
    </w:p>
    <w:p>
      <w:pPr>
        <w:pStyle w:val="Normal"/>
        <w:rPr>
          <w:b/>
          <w:sz w:val="22"/>
        </w:rPr>
      </w:pPr>
      <w:r>
        <w:rPr>
          <w:b/>
          <w:sz w:val="22"/>
        </w:rPr>
      </w:r>
    </w:p>
    <w:p>
      <w:pPr>
        <w:pStyle w:val="BodyText"/>
        <w:numPr>
          <w:ilvl w:val="0"/>
          <w:numId w:val="1"/>
        </w:numPr>
        <w:ind w:hanging="720" w:start="720" w:end="0"/>
        <w:rPr/>
      </w:pPr>
      <w:r>
        <w:rPr/>
        <w:t xml:space="preserve">If “Not Contingent” is specified as a Deliverable Obligation Characteristic, an obligation shall not be disqualified from being a Deliverable Obligation under: </w:t>
      </w:r>
    </w:p>
    <w:p>
      <w:pPr>
        <w:pStyle w:val="BodyText"/>
        <w:numPr>
          <w:ilvl w:val="0"/>
          <w:numId w:val="0"/>
        </w:numPr>
        <w:tabs>
          <w:tab w:val="left" w:pos="360" w:leader="none"/>
          <w:tab w:val="left" w:pos="720" w:leader="none"/>
        </w:tabs>
        <w:ind w:hanging="0" w:start="0"/>
        <w:rPr/>
      </w:pPr>
      <w:r>
        <w:rPr/>
      </w:r>
    </w:p>
    <w:p>
      <w:pPr>
        <w:pStyle w:val="Normal"/>
        <w:numPr>
          <w:ilvl w:val="0"/>
          <w:numId w:val="0"/>
        </w:numPr>
        <w:tabs>
          <w:tab w:val="clear" w:pos="720"/>
          <w:tab w:val="left" w:pos="1440" w:leader="none"/>
        </w:tabs>
        <w:ind w:hanging="360" w:start="1440" w:end="0"/>
        <w:jc w:val="both"/>
        <w:rPr/>
      </w:pPr>
      <w:r>
        <w:rPr/>
        <w:t>(1)</w:t>
        <w:tab/>
        <w:t xml:space="preserve">Section 2.18 (b)(vii)(A) solely due to the fact that such obligation is a Convertible Obligation or an Exchangeable Obligation so long as the right </w:t>
      </w:r>
      <w:del w:id="34" w:author="VALUED SONY CUSTOMER" w:date="2001-11-03T16:30:00Z">
        <w:r>
          <w:rPr/>
          <w:delText xml:space="preserve">to </w:delText>
        </w:r>
      </w:del>
      <w:r>
        <w:rPr/>
        <w:t xml:space="preserve">(x) </w:t>
      </w:r>
      <w:ins w:id="35" w:author="VALUED SONY CUSTOMER" w:date="2001-11-03T16:31:00Z">
        <w:r>
          <w:rPr/>
          <w:t xml:space="preserve">to </w:t>
        </w:r>
      </w:ins>
      <w:r>
        <w:rPr/>
        <w:t xml:space="preserve">convert or exchange such obligation or (y) </w:t>
      </w:r>
      <w:ins w:id="36" w:author="VALUED SONY CUSTOMER" w:date="2001-11-03T16:31:00Z">
        <w:r>
          <w:rPr/>
          <w:t xml:space="preserve">to </w:t>
        </w:r>
      </w:ins>
      <w:r>
        <w:rPr/>
        <w:t xml:space="preserve">require the issuer to purchase or redeem such obligation (if the issuer has exercised the right to pay the purchase or redemption price, in whole or in part, in </w:t>
      </w:r>
      <w:del w:id="37" w:author="VALUED SONY CUSTOMER" w:date="2001-11-03T16:52:00Z">
        <w:r>
          <w:rPr/>
          <w:delText>e</w:delText>
        </w:r>
      </w:del>
      <w:ins w:id="38" w:author="VALUED SONY CUSTOMER" w:date="2001-11-03T16:52:00Z">
        <w:r>
          <w:rPr/>
          <w:t>E</w:t>
        </w:r>
      </w:ins>
      <w:r>
        <w:rPr/>
        <w:t xml:space="preserve">quity </w:t>
      </w:r>
      <w:del w:id="39" w:author="VALUED SONY CUSTOMER" w:date="2001-11-03T16:52:00Z">
        <w:r>
          <w:rPr/>
          <w:delText>s</w:delText>
        </w:r>
      </w:del>
      <w:ins w:id="40" w:author="VALUED SONY CUSTOMER" w:date="2001-11-03T16:52:00Z">
        <w:r>
          <w:rPr/>
          <w:t>S</w:t>
        </w:r>
      </w:ins>
      <w:r>
        <w:rPr/>
        <w:t xml:space="preserve">ecurities) has not been exercised (or such exercise has been effectively rescinded) on or before the </w:t>
      </w:r>
      <w:del w:id="41" w:author="VALUED SONY CUSTOMER" w:date="2001-11-03T16:31:00Z">
        <w:r>
          <w:rPr/>
          <w:delText>Physical Settlement Date</w:delText>
        </w:r>
      </w:del>
      <w:ins w:id="42" w:author="VALUED SONY CUSTOMER" w:date="2001-11-03T16:31:00Z">
        <w:r>
          <w:rPr/>
          <w:t>date of Delivery</w:t>
        </w:r>
      </w:ins>
      <w:r>
        <w:rPr/>
        <w:t>; and</w:t>
      </w:r>
    </w:p>
    <w:p>
      <w:pPr>
        <w:pStyle w:val="Normal"/>
        <w:numPr>
          <w:ilvl w:val="0"/>
          <w:numId w:val="0"/>
        </w:numPr>
        <w:ind w:hanging="0" w:start="0"/>
        <w:jc w:val="both"/>
        <w:rPr/>
      </w:pPr>
      <w:r>
        <w:rPr/>
      </w:r>
    </w:p>
    <w:p>
      <w:pPr>
        <w:pStyle w:val="BodyText2"/>
        <w:numPr>
          <w:ilvl w:val="0"/>
          <w:numId w:val="0"/>
        </w:numPr>
        <w:ind w:hanging="360" w:start="1440" w:end="0"/>
        <w:jc w:val="both"/>
        <w:rPr>
          <w:sz w:val="24"/>
        </w:rPr>
      </w:pPr>
      <w:r>
        <w:rPr>
          <w:sz w:val="24"/>
        </w:rPr>
        <w:t>(2)</w:t>
        <w:tab/>
        <w:t>Section 2.18(b)(vii) solely due to the fact that such obligation is an Accreting Obligation.</w:t>
      </w:r>
    </w:p>
    <w:p>
      <w:pPr>
        <w:pStyle w:val="Footer"/>
        <w:numPr>
          <w:ilvl w:val="0"/>
          <w:numId w:val="0"/>
        </w:numPr>
        <w:tabs>
          <w:tab w:val="clear" w:pos="4320"/>
          <w:tab w:val="clear" w:pos="8640"/>
        </w:tabs>
        <w:ind w:hanging="0" w:start="0"/>
        <w:rPr>
          <w:sz w:val="24"/>
          <w:ins w:id="44" w:author="VALUED SONY CUSTOMER" w:date="2001-11-03T16:31:00Z"/>
        </w:rPr>
      </w:pPr>
      <w:ins w:id="43" w:author="VALUED SONY CUSTOMER" w:date="2001-11-03T16:31:00Z">
        <w:r>
          <w:rPr>
            <w:sz w:val="24"/>
          </w:rPr>
        </w:r>
      </w:ins>
    </w:p>
    <w:p>
      <w:pPr>
        <w:pStyle w:val="Footer"/>
        <w:numPr>
          <w:ilvl w:val="0"/>
          <w:numId w:val="0"/>
        </w:numPr>
        <w:tabs>
          <w:tab w:val="clear" w:pos="4320"/>
          <w:tab w:val="clear" w:pos="8640"/>
        </w:tabs>
        <w:ind w:hanging="0" w:start="720" w:end="0"/>
        <w:jc w:val="both"/>
        <w:rPr>
          <w:ins w:id="46" w:author="VALUED SONY CUSTOMER" w:date="2001-11-03T16:31:00Z"/>
        </w:rPr>
      </w:pPr>
      <w:ins w:id="45" w:author="VALUED SONY CUSTOMER" w:date="2001-11-03T16:31:00Z">
        <w:r>
          <w:rPr/>
          <w:t>If, however, Convertible Obligations, Exchangeable Obligations or Accreting Obligations have been specified in a Confirmation to be Excluded Deliverable Obligations, the specified obligations will not constitute Deliverable Obligations.</w:t>
        </w:r>
      </w:ins>
    </w:p>
    <w:p>
      <w:pPr>
        <w:pStyle w:val="Footer"/>
        <w:numPr>
          <w:ilvl w:val="0"/>
          <w:numId w:val="0"/>
        </w:numPr>
        <w:tabs>
          <w:tab w:val="clear" w:pos="4320"/>
          <w:tab w:val="clear" w:pos="8640"/>
        </w:tabs>
        <w:ind w:hanging="0" w:start="0"/>
        <w:rPr/>
      </w:pPr>
      <w:r>
        <w:rPr/>
      </w:r>
    </w:p>
    <w:p>
      <w:pPr>
        <w:pStyle w:val="Normal"/>
        <w:numPr>
          <w:ilvl w:val="0"/>
          <w:numId w:val="1"/>
        </w:numPr>
        <w:ind w:hanging="720" w:start="720" w:end="0"/>
        <w:jc w:val="both"/>
        <w:rPr/>
      </w:pPr>
      <w:r>
        <w:rPr/>
        <w:t xml:space="preserve">If a Reference Obligation is a Convertible or Exchangeable Obligation, then such Reference Obligation may be included in the Portfolio only if the rights referred to in clauses (x) and (y) of Section 1(a)(1) above have not been exercised (or such exercise has been effectively rescinded) on or before the </w:t>
      </w:r>
      <w:ins w:id="47" w:author="VALUED SONY CUSTOMER" w:date="2001-11-03T16:33:00Z">
        <w:r>
          <w:rPr/>
          <w:t>date of Delivery</w:t>
        </w:r>
      </w:ins>
      <w:del w:id="48" w:author="VALUED SONY CUSTOMER" w:date="2001-11-03T16:33:00Z">
        <w:r>
          <w:rPr/>
          <w:delText>Physical Settlement Date</w:delText>
        </w:r>
      </w:del>
      <w:r>
        <w:rPr/>
        <w:t xml:space="preserve">.  </w:t>
      </w:r>
    </w:p>
    <w:p>
      <w:pPr>
        <w:pStyle w:val="Normal"/>
        <w:rPr/>
      </w:pPr>
      <w:r>
        <w:rPr/>
      </w:r>
    </w:p>
    <w:p>
      <w:pPr>
        <w:pStyle w:val="Normal"/>
        <w:rPr>
          <w:b/>
        </w:rPr>
      </w:pPr>
      <w:r>
        <w:rPr>
          <w:b/>
        </w:rPr>
        <w:t>2.</w:t>
        <w:tab/>
        <w:t>Outstanding Principal Balance.</w:t>
      </w:r>
    </w:p>
    <w:p>
      <w:pPr>
        <w:pStyle w:val="Normal"/>
        <w:rPr>
          <w:b/>
        </w:rPr>
      </w:pPr>
      <w:r>
        <w:rPr>
          <w:b/>
        </w:rPr>
      </w:r>
    </w:p>
    <w:p>
      <w:pPr>
        <w:pStyle w:val="Normal"/>
        <w:numPr>
          <w:ilvl w:val="0"/>
          <w:numId w:val="4"/>
        </w:numPr>
        <w:ind w:hanging="720" w:start="720" w:end="0"/>
        <w:rPr/>
      </w:pPr>
      <w:r>
        <w:rPr/>
        <w:t xml:space="preserve">With respect to any </w:t>
      </w:r>
      <w:del w:id="49" w:author="VALUED SONY CUSTOMER" w:date="2001-11-03T16:33:00Z">
        <w:r>
          <w:rPr/>
          <w:delText xml:space="preserve">Deliverable Obligation or Reference Obligation that is an </w:delText>
        </w:r>
      </w:del>
      <w:r>
        <w:rPr/>
        <w:t>Accreting Obligation, “outstanding principal balance”</w:t>
      </w:r>
      <w:ins w:id="50" w:author="VALUED SONY CUSTOMER" w:date="2001-11-03T16:33:00Z">
        <w:r>
          <w:rPr/>
          <w:t xml:space="preserve"> </w:t>
        </w:r>
      </w:ins>
      <w:r>
        <w:rPr/>
        <w:t xml:space="preserve">means the Accreted Amount thereof. </w:t>
      </w:r>
    </w:p>
    <w:p>
      <w:pPr>
        <w:pStyle w:val="Normal"/>
        <w:numPr>
          <w:ilvl w:val="0"/>
          <w:numId w:val="0"/>
        </w:numPr>
        <w:ind w:hanging="0" w:start="0"/>
        <w:rPr/>
      </w:pPr>
      <w:r>
        <w:rPr/>
      </w:r>
    </w:p>
    <w:p>
      <w:pPr>
        <w:pStyle w:val="Normal"/>
        <w:numPr>
          <w:ilvl w:val="0"/>
          <w:numId w:val="4"/>
        </w:numPr>
        <w:ind w:hanging="720" w:start="720" w:end="0"/>
        <w:jc w:val="both"/>
        <w:rPr/>
      </w:pPr>
      <w:r>
        <w:rPr/>
        <w:t xml:space="preserve">With respect to any Exchangeable Obligation that is not an Accreting Obligation,  “outstanding principal balance” shall exclude any amount that may be payable under the terms of such </w:t>
      </w:r>
      <w:ins w:id="51" w:author="VALUED SONY CUSTOMER" w:date="2001-11-03T16:34:00Z">
        <w:r>
          <w:rPr/>
          <w:t>o</w:t>
        </w:r>
      </w:ins>
      <w:del w:id="52" w:author="VALUED SONY CUSTOMER" w:date="2001-11-03T16:34:00Z">
        <w:r>
          <w:rPr/>
          <w:delText>O</w:delText>
        </w:r>
      </w:del>
      <w:r>
        <w:rPr/>
        <w:t xml:space="preserve">bligation in respect of the value of the </w:t>
      </w:r>
      <w:del w:id="53" w:author="VALUED SONY CUSTOMER" w:date="2001-11-03T16:53:00Z">
        <w:r>
          <w:rPr/>
          <w:delText>e</w:delText>
        </w:r>
      </w:del>
      <w:ins w:id="54" w:author="VALUED SONY CUSTOMER" w:date="2001-11-03T16:53:00Z">
        <w:r>
          <w:rPr/>
          <w:t>E</w:t>
        </w:r>
      </w:ins>
      <w:r>
        <w:rPr/>
        <w:t xml:space="preserve">quity </w:t>
      </w:r>
      <w:del w:id="55" w:author="VALUED SONY CUSTOMER" w:date="2001-11-03T16:53:00Z">
        <w:r>
          <w:rPr/>
          <w:delText>s</w:delText>
        </w:r>
      </w:del>
      <w:ins w:id="56" w:author="VALUED SONY CUSTOMER" w:date="2001-11-03T16:53:00Z">
        <w:r>
          <w:rPr/>
          <w:t>S</w:t>
        </w:r>
      </w:ins>
      <w:r>
        <w:rPr/>
        <w:t xml:space="preserve">ecurities </w:t>
      </w:r>
      <w:ins w:id="57" w:author="VALUED SONY CUSTOMER" w:date="2001-11-03T16:34:00Z">
        <w:r>
          <w:rPr/>
          <w:t>for</w:t>
        </w:r>
      </w:ins>
      <w:del w:id="58" w:author="VALUED SONY CUSTOMER" w:date="2001-11-03T16:34:00Z">
        <w:r>
          <w:rPr/>
          <w:delText>into</w:delText>
        </w:r>
      </w:del>
      <w:r>
        <w:rPr/>
        <w:t xml:space="preserve"> which such </w:t>
      </w:r>
      <w:del w:id="59" w:author="VALUED SONY CUSTOMER" w:date="2001-11-03T16:34:00Z">
        <w:r>
          <w:rPr/>
          <w:delText>O</w:delText>
        </w:r>
      </w:del>
      <w:ins w:id="60" w:author="VALUED SONY CUSTOMER" w:date="2001-11-03T16:34:00Z">
        <w:r>
          <w:rPr/>
          <w:t>o</w:t>
        </w:r>
      </w:ins>
      <w:r>
        <w:rPr/>
        <w:t xml:space="preserve">bligation is exchangeable. </w:t>
      </w:r>
    </w:p>
    <w:p>
      <w:pPr>
        <w:pStyle w:val="Footer"/>
        <w:tabs>
          <w:tab w:val="clear" w:pos="4320"/>
          <w:tab w:val="clear" w:pos="8640"/>
        </w:tabs>
        <w:rPr/>
      </w:pPr>
      <w:r>
        <w:rPr/>
      </w:r>
    </w:p>
    <w:p>
      <w:pPr>
        <w:pStyle w:val="Normal"/>
        <w:rPr/>
      </w:pPr>
      <w:r>
        <w:rPr>
          <w:b/>
        </w:rPr>
        <w:t>3.</w:t>
      </w:r>
      <w:r>
        <w:rPr/>
        <w:tab/>
      </w:r>
      <w:r>
        <w:rPr>
          <w:b/>
        </w:rPr>
        <w:t>Cash Settlement or Partial Cash Settlement of Accreting Obligations</w:t>
      </w:r>
      <w:r>
        <w:rPr>
          <w:b/>
          <w:bCs/>
        </w:rPr>
        <w:t>.</w:t>
      </w:r>
      <w:r>
        <w:rPr/>
        <w:t xml:space="preserve"> </w:t>
      </w:r>
    </w:p>
    <w:p>
      <w:pPr>
        <w:pStyle w:val="Normal"/>
        <w:rPr/>
      </w:pPr>
      <w:r>
        <w:rPr/>
      </w:r>
    </w:p>
    <w:p>
      <w:pPr>
        <w:pStyle w:val="BodyText"/>
        <w:rPr/>
      </w:pPr>
      <w:ins w:id="61" w:author="VALUED SONY CUSTOMER" w:date="2001-11-03T16:34:00Z">
        <w:r>
          <w:rPr/>
          <w:t xml:space="preserve">If any </w:t>
        </w:r>
      </w:ins>
      <w:r>
        <w:rPr/>
        <w:t>Quotation</w:t>
      </w:r>
      <w:del w:id="62" w:author="VALUED SONY CUSTOMER" w:date="2001-11-03T16:35:00Z">
        <w:r>
          <w:rPr/>
          <w:delText>s</w:delText>
        </w:r>
      </w:del>
      <w:ins w:id="63" w:author="VALUED SONY CUSTOMER" w:date="2001-11-03T16:35:00Z">
        <w:r>
          <w:rPr/>
          <w:t xml:space="preserve"> obtained with respect to an Accreting Obligation is expressed</w:t>
        </w:r>
      </w:ins>
      <w:r>
        <w:rPr/>
        <w:t xml:space="preserve"> </w:t>
      </w:r>
      <w:del w:id="64" w:author="VALUED SONY CUSTOMER" w:date="2001-11-03T16:35:00Z">
        <w:r>
          <w:rPr/>
          <w:delText xml:space="preserve">for Accreting Obligations that are obtained </w:delText>
        </w:r>
      </w:del>
      <w:r>
        <w:rPr/>
        <w:t xml:space="preserve">as a percentage of the amount payable </w:t>
      </w:r>
      <w:ins w:id="65" w:author="VALUED SONY CUSTOMER" w:date="2001-11-03T16:35:00Z">
        <w:r>
          <w:rPr/>
          <w:t xml:space="preserve">in respect of such obligation </w:t>
        </w:r>
      </w:ins>
      <w:r>
        <w:rPr/>
        <w:t>at maturity</w:t>
      </w:r>
      <w:ins w:id="66" w:author="VALUED SONY CUSTOMER" w:date="2001-11-03T16:35:00Z">
        <w:r>
          <w:rPr/>
          <w:t>, such Quotation</w:t>
        </w:r>
      </w:ins>
      <w:r>
        <w:rPr/>
        <w:t xml:space="preserve"> will </w:t>
      </w:r>
      <w:ins w:id="67" w:author="VALUED SONY CUSTOMER" w:date="2001-11-03T16:36:00Z">
        <w:r>
          <w:rPr/>
          <w:t xml:space="preserve">instead </w:t>
        </w:r>
      </w:ins>
      <w:r>
        <w:rPr/>
        <w:t xml:space="preserve">be expressed as a percentage of the outstanding principal balance (as defined above) </w:t>
      </w:r>
      <w:ins w:id="68" w:author="VALUED SONY CUSTOMER" w:date="2001-11-03T16:36:00Z">
        <w:r>
          <w:rPr/>
          <w:t xml:space="preserve">for purposes of </w:t>
        </w:r>
      </w:ins>
      <w:del w:id="69" w:author="VALUED SONY CUSTOMER" w:date="2001-11-03T16:36:00Z">
        <w:r>
          <w:rPr/>
          <w:delText xml:space="preserve">in </w:delText>
        </w:r>
      </w:del>
      <w:r>
        <w:rPr/>
        <w:t>determining the Final Price.</w:t>
      </w:r>
    </w:p>
    <w:p>
      <w:pPr>
        <w:pStyle w:val="BodyText"/>
        <w:rPr/>
      </w:pPr>
      <w:r>
        <w:rPr/>
      </w:r>
    </w:p>
    <w:p>
      <w:pPr>
        <w:pStyle w:val="BodyText"/>
        <w:rPr/>
      </w:pPr>
      <w:r>
        <w:rPr>
          <w:b/>
        </w:rPr>
        <w:t>4.</w:t>
        <w:tab/>
        <w:t>Definitions.</w:t>
      </w:r>
      <w:r>
        <w:rPr/>
        <w:t xml:space="preserve"> </w:t>
      </w:r>
    </w:p>
    <w:p>
      <w:pPr>
        <w:pStyle w:val="BodyText"/>
        <w:rPr/>
      </w:pPr>
      <w:r>
        <w:rPr/>
      </w:r>
    </w:p>
    <w:p>
      <w:pPr>
        <w:pStyle w:val="BodyText"/>
        <w:rPr/>
      </w:pPr>
      <w:r>
        <w:rPr/>
        <w:t>“</w:t>
      </w:r>
      <w:r>
        <w:rPr/>
        <w:t>Accreted Amount” means, with respect to an Accreting Obligation, an amount equal to (</w:t>
      </w:r>
      <w:ins w:id="70" w:author="VALUED SONY CUSTOMER" w:date="2001-11-03T16:43:00Z">
        <w:r>
          <w:rPr/>
          <w:t>a</w:t>
        </w:r>
      </w:ins>
      <w:del w:id="71" w:author="VALUED SONY CUSTOMER" w:date="2001-11-03T16:43:00Z">
        <w:r>
          <w:rPr/>
          <w:delText>A</w:delText>
        </w:r>
      </w:del>
      <w:r>
        <w:rPr/>
        <w:t xml:space="preserve">) the sum of (i) the original issue price of such </w:t>
      </w:r>
      <w:del w:id="72" w:author="VALUED SONY CUSTOMER" w:date="2001-11-03T16:36:00Z">
        <w:r>
          <w:rPr/>
          <w:delText>O</w:delText>
        </w:r>
      </w:del>
      <w:ins w:id="73" w:author="VALUED SONY CUSTOMER" w:date="2001-11-03T16:36:00Z">
        <w:r>
          <w:rPr/>
          <w:t>o</w:t>
        </w:r>
      </w:ins>
      <w:r>
        <w:rPr/>
        <w:t>bligation and (ii) the portion of the amount payable at maturity that has accreted in accordance with the terms of the obligation</w:t>
      </w:r>
      <w:ins w:id="74" w:author="VALUED SONY CUSTOMER" w:date="2001-11-03T16:37:00Z">
        <w:r>
          <w:rPr/>
          <w:t xml:space="preserve"> (or as otherwise described below)</w:t>
        </w:r>
      </w:ins>
      <w:r>
        <w:rPr/>
        <w:t>, less (</w:t>
      </w:r>
      <w:ins w:id="75" w:author="VALUED SONY CUSTOMER" w:date="2001-11-03T16:43:00Z">
        <w:r>
          <w:rPr/>
          <w:t>b</w:t>
        </w:r>
      </w:ins>
      <w:del w:id="76" w:author="VALUED SONY CUSTOMER" w:date="2001-11-03T16:43:00Z">
        <w:r>
          <w:rPr/>
          <w:delText>B</w:delText>
        </w:r>
      </w:del>
      <w:r>
        <w:rPr/>
        <w:t xml:space="preserve">) any cash payments made by the obligor thereunder that, under the terms of such </w:t>
      </w:r>
      <w:del w:id="77" w:author="VALUED SONY CUSTOMER" w:date="2001-11-03T16:37:00Z">
        <w:r>
          <w:rPr/>
          <w:delText>Accreting O</w:delText>
        </w:r>
      </w:del>
      <w:ins w:id="78" w:author="VALUED SONY CUSTOMER" w:date="2001-11-03T16:37:00Z">
        <w:r>
          <w:rPr/>
          <w:t>o</w:t>
        </w:r>
      </w:ins>
      <w:r>
        <w:rPr/>
        <w:t>bligation, reduce the amount payable at maturity (unless such cash payments have been accounted for in clause (</w:t>
      </w:r>
      <w:ins w:id="79" w:author="VALUED SONY CUSTOMER" w:date="2001-11-03T16:43:00Z">
        <w:r>
          <w:rPr/>
          <w:t>a</w:t>
        </w:r>
      </w:ins>
      <w:del w:id="80" w:author="VALUED SONY CUSTOMER" w:date="2001-11-03T16:43:00Z">
        <w:r>
          <w:rPr/>
          <w:delText>A</w:delText>
        </w:r>
      </w:del>
      <w:r>
        <w:rPr/>
        <w:t>)(ii) above), in each case calculated as of the earlier of (</w:t>
      </w:r>
      <w:ins w:id="81" w:author="VALUED SONY CUSTOMER" w:date="2001-11-03T16:43:00Z">
        <w:r>
          <w:rPr/>
          <w:t>A</w:t>
        </w:r>
      </w:ins>
      <w:del w:id="82" w:author="VALUED SONY CUSTOMER" w:date="2001-11-03T16:43:00Z">
        <w:r>
          <w:rPr/>
          <w:delText>x</w:delText>
        </w:r>
      </w:del>
      <w:r>
        <w:rPr/>
        <w:t>) the date on which any event occurs that has the effect of fixing the amount of a claim in respect of principal and (</w:t>
      </w:r>
      <w:ins w:id="83" w:author="VALUED SONY CUSTOMER" w:date="2001-11-03T16:43:00Z">
        <w:r>
          <w:rPr/>
          <w:t>B</w:t>
        </w:r>
      </w:ins>
      <w:del w:id="84" w:author="VALUED SONY CUSTOMER" w:date="2001-11-03T16:43:00Z">
        <w:r>
          <w:rPr/>
          <w:delText>y</w:delText>
        </w:r>
      </w:del>
      <w:r>
        <w:rPr/>
        <w:t xml:space="preserve">) the Physical Settlement Date or applicable Valuation Date, as the case may be. Such Accreted Amount shall include any accrued and unpaid periodic cash interest payments only if  “Include Accrued Interest” is specified as being applicable. If an Accreting Obligation </w:t>
      </w:r>
      <w:ins w:id="85" w:author="VALUED SONY CUSTOMER" w:date="2001-11-03T16:38:00Z">
        <w:r>
          <w:rPr/>
          <w:t xml:space="preserve">is expressed to </w:t>
        </w:r>
      </w:ins>
      <w:r>
        <w:rPr/>
        <w:t>accrete</w:t>
      </w:r>
      <w:del w:id="86" w:author="VALUED SONY CUSTOMER" w:date="2001-11-03T16:38:00Z">
        <w:r>
          <w:rPr/>
          <w:delText>s</w:delText>
        </w:r>
      </w:del>
      <w:r>
        <w:rPr/>
        <w:t xml:space="preserve"> pursuant to a straight-line method or if such obligation’s yield to maturity is not specified in, nor implied from, the terms of such obligation, </w:t>
      </w:r>
      <w:ins w:id="87" w:author="VALUED SONY CUSTOMER" w:date="2001-11-03T16:39:00Z">
        <w:r>
          <w:rPr/>
          <w:t xml:space="preserve">then, for purposes of (a)(ii) above, </w:t>
        </w:r>
      </w:ins>
      <w:r>
        <w:rPr/>
        <w:t>the “Accreted Amount” shall be calculated using a rate equal to the yield to maturity of such obligation. Such yield shall be determined on a semiannual bond equivalent basis using the original issue price of such obligation and the amount payable at the scheduled maturity of such obligation</w:t>
      </w:r>
      <w:ins w:id="88" w:author="VALUED SONY CUSTOMER" w:date="2001-11-03T16:40:00Z">
        <w:r>
          <w:rPr/>
          <w:t>, and shall be determined as of the earlier of (A) the date on which any event occurs that has the effect of fixing the amount of a claim in respect of principal and (B) the Physical Settlement Date or applicable Valuation Date, as the case may be</w:t>
        </w:r>
      </w:ins>
      <w:r>
        <w:rPr/>
        <w:t xml:space="preserve">. The Accreted Amount shall exclude, in the case of an Exchangeable Obligation, any amount that may be payable under the terms of such </w:t>
      </w:r>
      <w:del w:id="89" w:author="VALUED SONY CUSTOMER" w:date="2001-11-03T16:42:00Z">
        <w:r>
          <w:rPr/>
          <w:delText>O</w:delText>
        </w:r>
      </w:del>
      <w:ins w:id="90" w:author="VALUED SONY CUSTOMER" w:date="2001-11-03T16:42:00Z">
        <w:r>
          <w:rPr/>
          <w:t>o</w:t>
        </w:r>
      </w:ins>
      <w:r>
        <w:rPr/>
        <w:t xml:space="preserve">bligation in respect of the value of the </w:t>
      </w:r>
      <w:del w:id="91" w:author="VALUED SONY CUSTOMER" w:date="2001-11-03T16:51:00Z">
        <w:r>
          <w:rPr/>
          <w:delText>e</w:delText>
        </w:r>
      </w:del>
      <w:ins w:id="92" w:author="VALUED SONY CUSTOMER" w:date="2001-11-03T16:51:00Z">
        <w:r>
          <w:rPr/>
          <w:t>E</w:t>
        </w:r>
      </w:ins>
      <w:r>
        <w:rPr/>
        <w:t xml:space="preserve">quity </w:t>
      </w:r>
      <w:del w:id="93" w:author="VALUED SONY CUSTOMER" w:date="2001-11-03T16:52:00Z">
        <w:r>
          <w:rPr/>
          <w:delText>s</w:delText>
        </w:r>
      </w:del>
      <w:ins w:id="94" w:author="VALUED SONY CUSTOMER" w:date="2001-11-03T16:52:00Z">
        <w:r>
          <w:rPr/>
          <w:t>S</w:t>
        </w:r>
      </w:ins>
      <w:r>
        <w:rPr/>
        <w:t xml:space="preserve">ecurities </w:t>
      </w:r>
      <w:del w:id="95" w:author="VALUED SONY CUSTOMER" w:date="2001-11-03T16:42:00Z">
        <w:r>
          <w:rPr/>
          <w:delText xml:space="preserve">into </w:delText>
        </w:r>
      </w:del>
      <w:ins w:id="96" w:author="VALUED SONY CUSTOMER" w:date="2001-11-03T16:42:00Z">
        <w:r>
          <w:rPr/>
          <w:t xml:space="preserve">for </w:t>
        </w:r>
      </w:ins>
      <w:r>
        <w:rPr/>
        <w:t xml:space="preserve">which such </w:t>
      </w:r>
      <w:del w:id="97" w:author="VALUED SONY CUSTOMER" w:date="2001-11-03T16:42:00Z">
        <w:r>
          <w:rPr/>
          <w:delText>O</w:delText>
        </w:r>
      </w:del>
      <w:ins w:id="98" w:author="VALUED SONY CUSTOMER" w:date="2001-11-03T16:42:00Z">
        <w:r>
          <w:rPr/>
          <w:t>o</w:t>
        </w:r>
      </w:ins>
      <w:r>
        <w:rPr/>
        <w:t>bligation is exchangeable.</w:t>
      </w:r>
    </w:p>
    <w:p>
      <w:pPr>
        <w:pStyle w:val="Normal"/>
        <w:rPr>
          <w:sz w:val="22"/>
        </w:rPr>
      </w:pPr>
      <w:r>
        <w:rPr>
          <w:sz w:val="22"/>
        </w:rPr>
      </w:r>
    </w:p>
    <w:p>
      <w:pPr>
        <w:pStyle w:val="BodyText"/>
        <w:rPr/>
      </w:pPr>
      <w:r>
        <w:rPr/>
        <w:t>“</w:t>
      </w:r>
      <w:r>
        <w:rPr/>
        <w:t xml:space="preserve">Accreting Obligation” means any obligation (including, without limitation, a Convertible Obligation or an Exchangeable Obligation), the terms of which </w:t>
      </w:r>
      <w:ins w:id="99" w:author="VALUED SONY CUSTOMER" w:date="2001-11-03T16:44:00Z">
        <w:r>
          <w:rPr/>
          <w:t xml:space="preserve">expressly </w:t>
        </w:r>
      </w:ins>
      <w:r>
        <w:rPr/>
        <w:t>provide for an amount payable upon acceleration equal to the original issue price (whether or not equal to the face amount thereof) plus an additional amount</w:t>
      </w:r>
      <w:ins w:id="100" w:author="VALUED SONY CUSTOMER" w:date="2001-11-03T16:44:00Z">
        <w:r>
          <w:rPr/>
          <w:t xml:space="preserve"> or amounts</w:t>
        </w:r>
      </w:ins>
      <w:r>
        <w:rPr/>
        <w:t xml:space="preserve"> (on account of original issue discount or other interest accruals not payable on a periodic basis) that will or may accrete, whether or not (</w:t>
      </w:r>
      <w:ins w:id="101" w:author="VALUED SONY CUSTOMER" w:date="2001-11-03T16:44:00Z">
        <w:r>
          <w:rPr/>
          <w:t>a</w:t>
        </w:r>
      </w:ins>
      <w:del w:id="102" w:author="VALUED SONY CUSTOMER" w:date="2001-11-03T16:44:00Z">
        <w:r>
          <w:rPr/>
          <w:delText>i</w:delText>
        </w:r>
      </w:del>
      <w:r>
        <w:rPr/>
        <w:t xml:space="preserve">) payment of such additional amounts </w:t>
      </w:r>
      <w:del w:id="103" w:author="VALUED SONY CUSTOMER" w:date="2001-11-03T16:45:00Z">
        <w:r>
          <w:rPr/>
          <w:delText xml:space="preserve">are </w:delText>
        </w:r>
      </w:del>
      <w:ins w:id="104" w:author="VALUED SONY CUSTOMER" w:date="2001-11-03T16:45:00Z">
        <w:r>
          <w:rPr/>
          <w:t xml:space="preserve">is </w:t>
        </w:r>
      </w:ins>
      <w:r>
        <w:rPr/>
        <w:t xml:space="preserve">subject to a contingency or </w:t>
      </w:r>
      <w:del w:id="105" w:author="VALUED SONY CUSTOMER" w:date="2001-11-03T16:45:00Z">
        <w:r>
          <w:rPr/>
          <w:delText xml:space="preserve">pursuant </w:delText>
        </w:r>
      </w:del>
      <w:ins w:id="106" w:author="VALUED SONY CUSTOMER" w:date="2001-11-03T16:45:00Z">
        <w:r>
          <w:rPr/>
          <w:t xml:space="preserve">determined by reference </w:t>
        </w:r>
      </w:ins>
      <w:r>
        <w:rPr/>
        <w:t>to a formula</w:t>
      </w:r>
      <w:ins w:id="107" w:author="VALUED SONY CUSTOMER" w:date="2001-11-03T16:45:00Z">
        <w:r>
          <w:rPr/>
          <w:t xml:space="preserve"> or index</w:t>
        </w:r>
      </w:ins>
      <w:r>
        <w:rPr/>
        <w:t>, or (</w:t>
      </w:r>
      <w:ins w:id="108" w:author="VALUED SONY CUSTOMER" w:date="2001-11-03T16:45:00Z">
        <w:r>
          <w:rPr/>
          <w:t>b</w:t>
        </w:r>
      </w:ins>
      <w:del w:id="109" w:author="VALUED SONY CUSTOMER" w:date="2001-11-03T16:45:00Z">
        <w:r>
          <w:rPr/>
          <w:delText>ii</w:delText>
        </w:r>
      </w:del>
      <w:r>
        <w:rPr/>
        <w:t xml:space="preserve">) periodic cash interest is also payable.   </w:t>
      </w:r>
    </w:p>
    <w:p>
      <w:pPr>
        <w:pStyle w:val="Normal"/>
        <w:rPr>
          <w:sz w:val="22"/>
        </w:rPr>
      </w:pPr>
      <w:r>
        <w:rPr>
          <w:sz w:val="22"/>
        </w:rPr>
      </w:r>
    </w:p>
    <w:p>
      <w:pPr>
        <w:pStyle w:val="BodyText"/>
        <w:tabs>
          <w:tab w:val="clear" w:pos="720"/>
        </w:tabs>
        <w:spacing w:lineRule="auto" w:line="240"/>
        <w:rPr/>
      </w:pPr>
      <w:r>
        <w:rPr/>
        <w:t>“</w:t>
      </w:r>
      <w:r>
        <w:rPr/>
        <w:t xml:space="preserve">Convertible Obligation” means any obligation that is convertible, in whole or in part, into </w:t>
      </w:r>
      <w:del w:id="110" w:author="VALUED SONY CUSTOMER" w:date="2001-11-03T16:51:00Z">
        <w:r>
          <w:rPr/>
          <w:delText>e</w:delText>
        </w:r>
      </w:del>
      <w:ins w:id="111" w:author="VALUED SONY CUSTOMER" w:date="2001-11-03T16:51:00Z">
        <w:r>
          <w:rPr/>
          <w:t>E</w:t>
        </w:r>
      </w:ins>
      <w:r>
        <w:rPr/>
        <w:t xml:space="preserve">quity </w:t>
      </w:r>
      <w:del w:id="112" w:author="VALUED SONY CUSTOMER" w:date="2001-11-03T16:51:00Z">
        <w:r>
          <w:rPr/>
          <w:delText>s</w:delText>
        </w:r>
      </w:del>
      <w:ins w:id="113" w:author="VALUED SONY CUSTOMER" w:date="2001-11-03T16:51:00Z">
        <w:r>
          <w:rPr/>
          <w:t>S</w:t>
        </w:r>
      </w:ins>
      <w:r>
        <w:rPr/>
        <w:t xml:space="preserve">ecurities </w:t>
      </w:r>
      <w:del w:id="114" w:author="VALUED SONY CUSTOMER" w:date="2001-11-03T16:51:00Z">
        <w:r>
          <w:rPr/>
          <w:delText xml:space="preserve">of the issuer of such obligation </w:delText>
        </w:r>
      </w:del>
      <w:r>
        <w:rPr/>
        <w:t xml:space="preserve">solely at the option of holders </w:t>
      </w:r>
      <w:ins w:id="115" w:author="VALUED SONY CUSTOMER" w:date="2001-11-03T16:46:00Z">
        <w:r>
          <w:rPr/>
          <w:t xml:space="preserve">of such obligation </w:t>
        </w:r>
      </w:ins>
      <w:r>
        <w:rPr/>
        <w:t>or a trustee</w:t>
      </w:r>
      <w:ins w:id="116" w:author="VALUED SONY CUSTOMER" w:date="2001-11-03T16:46:00Z">
        <w:r>
          <w:rPr/>
          <w:t xml:space="preserve"> or similar agent</w:t>
        </w:r>
      </w:ins>
      <w:r>
        <w:rPr/>
        <w:t xml:space="preserve"> acting for the benefit only of holders</w:t>
      </w:r>
      <w:ins w:id="117" w:author="VALUED SONY CUSTOMER" w:date="2001-11-03T16:46:00Z">
        <w:r>
          <w:rPr/>
          <w:t xml:space="preserve"> of such obligation</w:t>
        </w:r>
      </w:ins>
      <w:r>
        <w:rPr/>
        <w:t>.</w:t>
      </w:r>
    </w:p>
    <w:p>
      <w:pPr>
        <w:pStyle w:val="Normal"/>
        <w:jc w:val="both"/>
        <w:rPr>
          <w:ins w:id="119" w:author="VALUED SONY CUSTOMER" w:date="2001-11-03T16:48:00Z"/>
        </w:rPr>
      </w:pPr>
      <w:ins w:id="118" w:author="VALUED SONY CUSTOMER" w:date="2001-11-03T16:48:00Z">
        <w:r>
          <w:rPr/>
        </w:r>
      </w:ins>
    </w:p>
    <w:p>
      <w:pPr>
        <w:pStyle w:val="Normal"/>
        <w:jc w:val="both"/>
        <w:rPr>
          <w:ins w:id="122" w:author="VALUED SONY CUSTOMER" w:date="2001-11-03T16:48:00Z"/>
        </w:rPr>
      </w:pPr>
      <w:ins w:id="120" w:author="VALUED SONY CUSTOMER" w:date="2001-11-03T16:48:00Z">
        <w:r>
          <w:rPr/>
          <w:t>“</w:t>
        </w:r>
      </w:ins>
      <w:ins w:id="121" w:author="VALUED SONY CUSTOMER" w:date="2001-11-03T16:48:00Z">
        <w:r>
          <w:rPr/>
          <w:t>Equity Securities” means:</w:t>
        </w:r>
      </w:ins>
    </w:p>
    <w:p>
      <w:pPr>
        <w:pStyle w:val="Normal"/>
        <w:numPr>
          <w:ilvl w:val="2"/>
          <w:numId w:val="3"/>
        </w:numPr>
        <w:tabs>
          <w:tab w:val="clear" w:pos="720"/>
          <w:tab w:val="left" w:pos="1440" w:leader="none"/>
        </w:tabs>
        <w:ind w:hanging="720" w:start="1440" w:end="0"/>
        <w:jc w:val="both"/>
        <w:rPr>
          <w:ins w:id="124" w:author="VALUED SONY CUSTOMER" w:date="2001-11-03T16:48:00Z"/>
        </w:rPr>
      </w:pPr>
      <w:ins w:id="123" w:author="VALUED SONY CUSTOMER" w:date="2001-11-03T16:48:00Z">
        <w:r>
          <w:rPr/>
          <w:t>in the case of a Convertible Obligation, equity securities of the issuer of such obligation or depositary receipts representing equity securities of the issuer of such obligation; and</w:t>
        </w:r>
      </w:ins>
    </w:p>
    <w:p>
      <w:pPr>
        <w:pStyle w:val="Normal"/>
        <w:jc w:val="both"/>
        <w:rPr>
          <w:ins w:id="126" w:author="VALUED SONY CUSTOMER" w:date="2001-11-03T16:48:00Z"/>
        </w:rPr>
      </w:pPr>
      <w:ins w:id="125" w:author="VALUED SONY CUSTOMER" w:date="2001-11-03T16:48:00Z">
        <w:r>
          <w:rPr/>
        </w:r>
      </w:ins>
    </w:p>
    <w:p>
      <w:pPr>
        <w:pStyle w:val="Normal"/>
        <w:ind w:hanging="720" w:start="1440" w:end="0"/>
        <w:jc w:val="both"/>
        <w:rPr>
          <w:ins w:id="129" w:author="VALUED SONY CUSTOMER" w:date="2001-11-03T16:50:00Z"/>
        </w:rPr>
      </w:pPr>
      <w:ins w:id="127" w:author="VALUED SONY CUSTOMER" w:date="2001-11-03T16:48:00Z">
        <w:r>
          <w:rPr/>
          <w:t>(b)</w:t>
          <w:tab/>
          <w:t xml:space="preserve">in the case of an Exchangeable Obligation, equity securities of a person other than the issuer of such obligation </w:t>
        </w:r>
      </w:ins>
      <w:ins w:id="128" w:author="VALUED SONY CUSTOMER" w:date="2001-11-03T16:50:00Z">
        <w:r>
          <w:rPr/>
          <w:t>or depositary receipts representing equity securities of a person other than the issuer of such obligation.</w:t>
        </w:r>
      </w:ins>
    </w:p>
    <w:p>
      <w:pPr>
        <w:pStyle w:val="Normal"/>
        <w:ind w:start="720" w:end="0"/>
        <w:jc w:val="both"/>
        <w:rPr/>
      </w:pPr>
      <w:r>
        <w:rPr/>
      </w:r>
    </w:p>
    <w:p>
      <w:pPr>
        <w:pStyle w:val="Normal"/>
        <w:jc w:val="both"/>
        <w:rPr/>
      </w:pPr>
      <w:r>
        <w:rPr/>
        <w:t>“</w:t>
      </w:r>
      <w:r>
        <w:rPr/>
        <w:t xml:space="preserve">Exchangeable Obligation” means any obligation that is exchangeable, in whole or in part, </w:t>
      </w:r>
      <w:del w:id="130" w:author="VALUED SONY CUSTOMER" w:date="2001-11-03T16:47:00Z">
        <w:r>
          <w:rPr/>
          <w:delText xml:space="preserve">into </w:delText>
        </w:r>
      </w:del>
      <w:ins w:id="131" w:author="VALUED SONY CUSTOMER" w:date="2001-11-03T16:47:00Z">
        <w:r>
          <w:rPr/>
          <w:t xml:space="preserve">for </w:t>
        </w:r>
      </w:ins>
      <w:del w:id="132" w:author="VALUED SONY CUSTOMER" w:date="2001-11-03T16:47:00Z">
        <w:r>
          <w:rPr/>
          <w:delText>e</w:delText>
        </w:r>
      </w:del>
      <w:ins w:id="133" w:author="VALUED SONY CUSTOMER" w:date="2001-11-03T16:47:00Z">
        <w:r>
          <w:rPr/>
          <w:t>E</w:t>
        </w:r>
      </w:ins>
      <w:r>
        <w:rPr/>
        <w:t xml:space="preserve">quity </w:t>
      </w:r>
      <w:del w:id="134" w:author="VALUED SONY CUSTOMER" w:date="2001-11-03T16:47:00Z">
        <w:r>
          <w:rPr/>
          <w:delText>s</w:delText>
        </w:r>
      </w:del>
      <w:ins w:id="135" w:author="VALUED SONY CUSTOMER" w:date="2001-11-03T16:47:00Z">
        <w:r>
          <w:rPr/>
          <w:t>S</w:t>
        </w:r>
      </w:ins>
      <w:r>
        <w:rPr/>
        <w:t xml:space="preserve">ecurities </w:t>
      </w:r>
      <w:del w:id="136" w:author="VALUED SONY CUSTOMER" w:date="2001-11-03T16:51:00Z">
        <w:r>
          <w:rPr/>
          <w:delText xml:space="preserve">of a person other than the issuer of such obligation </w:delText>
        </w:r>
      </w:del>
      <w:r>
        <w:rPr/>
        <w:t xml:space="preserve">solely at the option of holders </w:t>
      </w:r>
      <w:ins w:id="137" w:author="VALUED SONY CUSTOMER" w:date="2001-11-03T16:48:00Z">
        <w:r>
          <w:rPr/>
          <w:t xml:space="preserve">of such obligation </w:t>
        </w:r>
      </w:ins>
      <w:r>
        <w:rPr/>
        <w:t xml:space="preserve">or a trustee </w:t>
      </w:r>
      <w:ins w:id="138" w:author="VALUED SONY CUSTOMER" w:date="2001-11-03T16:48:00Z">
        <w:r>
          <w:rPr/>
          <w:t xml:space="preserve">or similar agent </w:t>
        </w:r>
      </w:ins>
      <w:r>
        <w:rPr/>
        <w:t>acting for the benefit only of holders</w:t>
      </w:r>
      <w:ins w:id="139" w:author="VALUED SONY CUSTOMER" w:date="2001-11-03T16:48:00Z">
        <w:r>
          <w:rPr/>
          <w:t xml:space="preserve"> of such obligation</w:t>
        </w:r>
      </w:ins>
      <w:r>
        <w:rPr/>
        <w:t>.</w:t>
      </w:r>
    </w:p>
    <w:p>
      <w:pPr>
        <w:pStyle w:val="Normal"/>
        <w:jc w:val="both"/>
        <w:rPr/>
      </w:pPr>
      <w:r>
        <w:rPr/>
      </w:r>
    </w:p>
    <w:p>
      <w:pPr>
        <w:pStyle w:val="Normal"/>
        <w:jc w:val="both"/>
        <w:rPr/>
      </w:pPr>
      <w:r>
        <w:rPr/>
      </w:r>
    </w:p>
    <w:p>
      <w:pPr>
        <w:pStyle w:val="Normal"/>
        <w:numPr>
          <w:ilvl w:val="0"/>
          <w:numId w:val="3"/>
        </w:numPr>
        <w:tabs>
          <w:tab w:val="clear" w:pos="720"/>
        </w:tabs>
        <w:ind w:hanging="720" w:start="720" w:end="0"/>
        <w:jc w:val="both"/>
        <w:rPr/>
      </w:pPr>
      <w:r>
        <w:rPr/>
        <w:t>The Definitions are hereby supplemented by amending Article III as follows:</w:t>
      </w:r>
    </w:p>
    <w:p>
      <w:pPr>
        <w:pStyle w:val="Normal"/>
        <w:jc w:val="both"/>
        <w:rPr/>
      </w:pPr>
      <w:r>
        <w:rPr/>
      </w:r>
    </w:p>
    <w:p>
      <w:pPr>
        <w:pStyle w:val="Normal"/>
        <w:jc w:val="both"/>
        <w:rPr/>
      </w:pPr>
      <w:r>
        <w:rPr/>
        <w:t>1.</w:t>
        <w:tab/>
        <w:t xml:space="preserve">Section 3.5(a)(iv) of the Definitions shall be amended as follows:  the phrase “or filed with” shall be inserted after the phrase “howsoever described, of”.   </w:t>
      </w:r>
    </w:p>
    <w:p>
      <w:pPr>
        <w:pStyle w:val="Normal"/>
        <w:jc w:val="both"/>
        <w:rPr/>
      </w:pPr>
      <w:r>
        <w:rPr/>
      </w:r>
    </w:p>
    <w:p>
      <w:pPr>
        <w:pStyle w:val="Normal"/>
        <w:numPr>
          <w:ilvl w:val="1"/>
          <w:numId w:val="3"/>
        </w:numPr>
        <w:tabs>
          <w:tab w:val="left" w:pos="720" w:leader="none"/>
        </w:tabs>
        <w:ind w:hanging="720" w:start="720" w:end="0"/>
        <w:jc w:val="both"/>
        <w:rPr/>
      </w:pPr>
      <w:r>
        <w:rPr/>
        <w:t>Section 3.5 of the Definitions shall be amended by adding the following to the end of Section 3.5:</w:t>
      </w:r>
    </w:p>
    <w:p>
      <w:pPr>
        <w:pStyle w:val="Normal"/>
        <w:jc w:val="both"/>
        <w:rPr/>
      </w:pPr>
      <w:r>
        <w:rPr/>
      </w:r>
    </w:p>
    <w:p>
      <w:pPr>
        <w:pStyle w:val="Normal"/>
        <w:ind w:start="720" w:end="0"/>
        <w:jc w:val="both"/>
        <w:rPr/>
      </w:pPr>
      <w:r>
        <w:rPr/>
        <w:t xml:space="preserve">In the event that with respect to a Credit Derivative Transaction in which the Buyer is (i) the sole source of information in its capacity as trustee, fiscal agent, administrative agent, clearing agent or paying agent for an Obligation and (ii) a holder of the Obligations with respect to which a Credit Event has occurred, the Buyer shall be required to deliver an Officer’s Certification.  </w:t>
      </w:r>
    </w:p>
    <w:p>
      <w:pPr>
        <w:pStyle w:val="Normal"/>
        <w:ind w:start="720" w:end="0"/>
        <w:jc w:val="both"/>
        <w:rPr/>
      </w:pPr>
      <w:r>
        <w:rPr/>
      </w:r>
    </w:p>
    <w:p>
      <w:pPr>
        <w:pStyle w:val="Normal"/>
        <w:ind w:start="720" w:end="0"/>
        <w:jc w:val="both"/>
        <w:rPr/>
      </w:pPr>
      <w:r>
        <w:rPr/>
        <w:t>“</w:t>
      </w:r>
      <w:r>
        <w:rPr/>
        <w:t xml:space="preserve">Officer’s Certification” means a certificate signed by a Managing Director (or other substantively equivalent title) of the Buyer, which shall certify the occurrence of a Credit Event with respect to a Reference Entity.  </w:t>
      </w:r>
    </w:p>
    <w:p>
      <w:pPr>
        <w:pStyle w:val="Normal"/>
        <w:ind w:start="720" w:end="0"/>
        <w:jc w:val="both"/>
        <w:rPr/>
      </w:pPr>
      <w:r>
        <w:rPr/>
        <w:t xml:space="preserve"> </w:t>
      </w:r>
    </w:p>
    <w:p>
      <w:pPr>
        <w:pStyle w:val="Normal"/>
        <w:jc w:val="both"/>
        <w:rPr/>
      </w:pPr>
      <w:r>
        <w:rPr/>
        <w:t>III.</w:t>
        <w:tab/>
        <w:t>The Definitions are hereby supplemented by amending Article IV as follows:</w:t>
      </w:r>
    </w:p>
    <w:p>
      <w:pPr>
        <w:pStyle w:val="Normal"/>
        <w:jc w:val="both"/>
        <w:rPr/>
      </w:pPr>
      <w:r>
        <w:rPr/>
      </w:r>
    </w:p>
    <w:p>
      <w:pPr>
        <w:pStyle w:val="Normal"/>
        <w:jc w:val="both"/>
        <w:rPr/>
      </w:pPr>
      <w:r>
        <w:rPr/>
        <w:t>1.</w:t>
        <w:tab/>
        <w:t xml:space="preserve">Section 4.2(b) of the Definitions shall be amended as follows:  the phrase “in a judicial, regulatory or administrative proceeding or filing”, shall be inserted after the phrase “fails or admits in writing”. </w:t>
      </w:r>
    </w:p>
    <w:p>
      <w:pPr>
        <w:pStyle w:val="Normal"/>
        <w:jc w:val="both"/>
        <w:rPr/>
      </w:pPr>
      <w:r>
        <w:rPr/>
      </w:r>
    </w:p>
    <w:p>
      <w:pPr>
        <w:pStyle w:val="Normal"/>
        <w:jc w:val="both"/>
        <w:rPr/>
      </w:pPr>
      <w:r>
        <w:rPr/>
        <w:t>2.</w:t>
        <w:tab/>
        <w:t>Section 4.2(i) of the Definitions shall be amended as follows:  the phrase “; or (i) takes any action in furtherance of, or indicating its consent to, approval of, or acquiescence in, any of the foregoing acts.” shall be deleted in its entirety.</w:t>
      </w:r>
    </w:p>
    <w:p>
      <w:pPr>
        <w:pStyle w:val="Normal"/>
        <w:jc w:val="both"/>
        <w:rPr/>
      </w:pPr>
      <w:r>
        <w:rPr/>
      </w:r>
    </w:p>
    <w:p>
      <w:pPr>
        <w:pStyle w:val="Normal"/>
        <w:ind w:firstLine="720" w:end="0"/>
        <w:jc w:val="both"/>
        <w:rPr/>
      </w:pPr>
      <w:r>
        <w:rPr/>
        <w:t>The word “or” shall be added before Subsection 4.2(h) and a period shall be inserted at the end of Subsection 4.2(h).</w:t>
      </w:r>
    </w:p>
    <w:p>
      <w:pPr>
        <w:pStyle w:val="Normal"/>
        <w:jc w:val="both"/>
        <w:rPr/>
      </w:pPr>
      <w:r>
        <w:rPr/>
      </w:r>
    </w:p>
    <w:p>
      <w:pPr>
        <w:pStyle w:val="Normal"/>
        <w:jc w:val="both"/>
        <w:rPr/>
      </w:pPr>
      <w:r>
        <w:rPr/>
        <w:t>3.</w:t>
        <w:tab/>
        <w:t>Section 4.7(a)(v) of the Definitions shall be deleted in its entirety and replaced with the following:</w:t>
      </w:r>
    </w:p>
    <w:p>
      <w:pPr>
        <w:pStyle w:val="Normal"/>
        <w:jc w:val="both"/>
        <w:rPr/>
      </w:pPr>
      <w:r>
        <w:rPr/>
      </w:r>
    </w:p>
    <w:p>
      <w:pPr>
        <w:pStyle w:val="BodyText"/>
        <w:spacing w:lineRule="auto" w:line="240"/>
        <w:rPr/>
      </w:pPr>
      <w:r>
        <w:rPr/>
        <w:t>“</w:t>
      </w:r>
      <w:r>
        <w:rPr/>
        <w:t xml:space="preserve">(v)  </w:t>
        <w:tab/>
        <w:t xml:space="preserve">any change in the currency or composition of any payment of interest or principal to  any currency which is not a Permitted Currency.  </w:t>
      </w:r>
    </w:p>
    <w:p>
      <w:pPr>
        <w:pStyle w:val="BodyText"/>
        <w:spacing w:lineRule="auto" w:line="240"/>
        <w:rPr/>
      </w:pPr>
      <w:r>
        <w:rPr/>
      </w:r>
    </w:p>
    <w:p>
      <w:pPr>
        <w:pStyle w:val="BodyText"/>
        <w:spacing w:lineRule="auto" w:line="240"/>
        <w:rPr/>
      </w:pPr>
      <w:r>
        <w:rPr/>
        <w:t>“</w:t>
      </w:r>
      <w:r>
        <w:rPr/>
        <w:t xml:space="preserve">Permitted Currency” means (i) the legal tender of any Group of 7 country; or (ii) the legal tender of any country which, as of the date of such change, is a member of the Organization for Economic Cooperation and Development and has a local currency long-term debt rating of either AAA or higher assigned to it by Standard &amp; Poor’s Corporation or any successor to the rating business thereof, Aaa or higher assigned to it by Moody’s Investor Services or any successor to the rating business thereof or  AAA or higher assigned to it by Fitch IBCA, Duff &amp; Phelps or any successor to the rating business thereof.   </w:t>
      </w:r>
    </w:p>
    <w:p>
      <w:pPr>
        <w:pStyle w:val="Footer"/>
        <w:tabs>
          <w:tab w:val="clear" w:pos="4320"/>
          <w:tab w:val="clear" w:pos="8640"/>
        </w:tabs>
        <w:rPr/>
      </w:pPr>
      <w:r>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360" w:hanging="360"/>
      </w:pPr>
    </w:lvl>
    <w:lvl w:ilvl="1">
      <w:start w:val="1"/>
      <w:numFmt w:val="lowerLetter"/>
      <w:lvlText w:val="%2."/>
      <w:lvlJc w:val="start"/>
      <w:pPr>
        <w:tabs>
          <w:tab w:val="num" w:pos="360"/>
        </w:tabs>
        <w:ind w:start="720" w:hanging="360"/>
      </w:pPr>
    </w:lvl>
    <w:lvl w:ilvl="2">
      <w:start w:val="1"/>
      <w:numFmt w:val="lowerRoman"/>
      <w:lvlText w:val="%3."/>
      <w:lvlJc w:val="start"/>
      <w:pPr>
        <w:tabs>
          <w:tab w:val="num" w:pos="180"/>
        </w:tabs>
        <w:ind w:start="900" w:hanging="180"/>
      </w:pPr>
    </w:lvl>
    <w:lvl w:ilvl="3">
      <w:start w:val="1"/>
      <w:numFmt w:val="decimal"/>
      <w:lvlText w:val="%4."/>
      <w:lvlJc w:val="start"/>
      <w:pPr>
        <w:tabs>
          <w:tab w:val="num" w:pos="360"/>
        </w:tabs>
        <w:ind w:start="1260" w:hanging="360"/>
      </w:pPr>
    </w:lvl>
    <w:lvl w:ilvl="4">
      <w:start w:val="1"/>
      <w:numFmt w:val="lowerLetter"/>
      <w:lvlText w:val="%5."/>
      <w:lvlJc w:val="start"/>
      <w:pPr>
        <w:tabs>
          <w:tab w:val="num" w:pos="360"/>
        </w:tabs>
        <w:ind w:start="1620" w:hanging="360"/>
      </w:pPr>
    </w:lvl>
    <w:lvl w:ilvl="5">
      <w:start w:val="1"/>
      <w:numFmt w:val="lowerRoman"/>
      <w:lvlText w:val="%6."/>
      <w:lvlJc w:val="start"/>
      <w:pPr>
        <w:tabs>
          <w:tab w:val="num" w:pos="180"/>
        </w:tabs>
        <w:ind w:start="1800" w:hanging="180"/>
      </w:pPr>
    </w:lvl>
    <w:lvl w:ilvl="6">
      <w:start w:val="1"/>
      <w:numFmt w:val="decimal"/>
      <w:lvlText w:val="%7."/>
      <w:lvlJc w:val="start"/>
      <w:pPr>
        <w:tabs>
          <w:tab w:val="num" w:pos="360"/>
        </w:tabs>
        <w:ind w:start="2160" w:hanging="360"/>
      </w:pPr>
    </w:lvl>
    <w:lvl w:ilvl="7">
      <w:start w:val="1"/>
      <w:numFmt w:val="lowerLetter"/>
      <w:lvlText w:val="%8."/>
      <w:lvlJc w:val="start"/>
      <w:pPr>
        <w:tabs>
          <w:tab w:val="num" w:pos="360"/>
        </w:tabs>
        <w:ind w:start="2520" w:hanging="360"/>
      </w:pPr>
    </w:lvl>
    <w:lvl w:ilvl="8">
      <w:start w:val="1"/>
      <w:numFmt w:val="lowerRoman"/>
      <w:lvlText w:val="%9."/>
      <w:lvlJc w:val="start"/>
      <w:pPr>
        <w:tabs>
          <w:tab w:val="num" w:pos="180"/>
        </w:tabs>
        <w:ind w:start="2700" w:hanging="18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upperRoman"/>
      <w:lvlText w:val="%1."/>
      <w:lvlJc w:val="start"/>
      <w:pPr>
        <w:tabs>
          <w:tab w:val="num" w:pos="1080"/>
        </w:tabs>
        <w:ind w:start="1080" w:hanging="720"/>
      </w:pPr>
      <w:rPr/>
    </w:lvl>
    <w:lvl w:ilvl="1">
      <w:start w:val="2"/>
      <w:numFmt w:val="decimal"/>
      <w:lvlText w:val="%2."/>
      <w:lvlJc w:val="start"/>
      <w:pPr>
        <w:tabs>
          <w:tab w:val="num" w:pos="1800"/>
        </w:tabs>
        <w:ind w:start="1800" w:hanging="720"/>
      </w:pPr>
      <w:rPr/>
    </w:lvl>
    <w:lvl w:ilvl="2">
      <w:start w:val="1"/>
      <w:numFmt w:val="lowerLetter"/>
      <w:lvlText w:val="(%3)"/>
      <w:lvlJc w:val="start"/>
      <w:pPr>
        <w:tabs>
          <w:tab w:val="num" w:pos="2700"/>
        </w:tabs>
        <w:ind w:start="2700" w:hanging="72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lowerLetter"/>
      <w:lvlText w:val="(%1)"/>
      <w:lvlJc w:val="start"/>
      <w:pPr>
        <w:tabs>
          <w:tab w:val="num" w:pos="360"/>
        </w:tabs>
        <w:ind w:start="360" w:hanging="360"/>
      </w:pPr>
    </w:lvl>
    <w:lvl w:ilvl="1">
      <w:start w:val="1"/>
      <w:numFmt w:val="lowerLetter"/>
      <w:lvlText w:val="%2."/>
      <w:lvlJc w:val="start"/>
      <w:pPr>
        <w:tabs>
          <w:tab w:val="num" w:pos="360"/>
        </w:tabs>
        <w:ind w:start="720" w:hanging="360"/>
      </w:pPr>
    </w:lvl>
    <w:lvl w:ilvl="2">
      <w:start w:val="1"/>
      <w:numFmt w:val="lowerRoman"/>
      <w:lvlText w:val="%3."/>
      <w:lvlJc w:val="start"/>
      <w:pPr>
        <w:tabs>
          <w:tab w:val="num" w:pos="180"/>
        </w:tabs>
        <w:ind w:start="900" w:hanging="180"/>
      </w:pPr>
    </w:lvl>
    <w:lvl w:ilvl="3">
      <w:start w:val="1"/>
      <w:numFmt w:val="decimal"/>
      <w:lvlText w:val="%4."/>
      <w:lvlJc w:val="start"/>
      <w:pPr>
        <w:tabs>
          <w:tab w:val="num" w:pos="360"/>
        </w:tabs>
        <w:ind w:start="1260" w:hanging="360"/>
      </w:pPr>
    </w:lvl>
    <w:lvl w:ilvl="4">
      <w:start w:val="1"/>
      <w:numFmt w:val="lowerLetter"/>
      <w:lvlText w:val="%5."/>
      <w:lvlJc w:val="start"/>
      <w:pPr>
        <w:tabs>
          <w:tab w:val="num" w:pos="360"/>
        </w:tabs>
        <w:ind w:start="1620" w:hanging="360"/>
      </w:pPr>
    </w:lvl>
    <w:lvl w:ilvl="5">
      <w:start w:val="1"/>
      <w:numFmt w:val="lowerRoman"/>
      <w:lvlText w:val="%6."/>
      <w:lvlJc w:val="start"/>
      <w:pPr>
        <w:tabs>
          <w:tab w:val="num" w:pos="180"/>
        </w:tabs>
        <w:ind w:start="1800" w:hanging="180"/>
      </w:pPr>
    </w:lvl>
    <w:lvl w:ilvl="6">
      <w:start w:val="1"/>
      <w:numFmt w:val="decimal"/>
      <w:lvlText w:val="%7."/>
      <w:lvlJc w:val="start"/>
      <w:pPr>
        <w:tabs>
          <w:tab w:val="num" w:pos="360"/>
        </w:tabs>
        <w:ind w:start="2160" w:hanging="360"/>
      </w:pPr>
    </w:lvl>
    <w:lvl w:ilvl="7">
      <w:start w:val="1"/>
      <w:numFmt w:val="lowerLetter"/>
      <w:lvlText w:val="%8."/>
      <w:lvlJc w:val="start"/>
      <w:pPr>
        <w:tabs>
          <w:tab w:val="num" w:pos="360"/>
        </w:tabs>
        <w:ind w:start="2520" w:hanging="360"/>
      </w:pPr>
    </w:lvl>
    <w:lvl w:ilvl="8">
      <w:start w:val="1"/>
      <w:numFmt w:val="lowerRoman"/>
      <w:lvlText w:val="%9."/>
      <w:lvlJc w:val="start"/>
      <w:pPr>
        <w:tabs>
          <w:tab w:val="num" w:pos="180"/>
        </w:tabs>
        <w:ind w:start="2700" w:hanging="180"/>
      </w:p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spacing w:lineRule="atLeast" w:line="260"/>
      <w:jc w:val="center"/>
    </w:pPr>
    <w:rPr>
      <w:b/>
      <w:bCs/>
    </w:rPr>
  </w:style>
  <w:style w:type="paragraph" w:styleId="BodyText">
    <w:name w:val="Body Text"/>
    <w:basedOn w:val="Normal"/>
    <w:pPr>
      <w:tabs>
        <w:tab w:val="left" w:pos="720" w:leader="none"/>
      </w:tabs>
      <w:spacing w:lineRule="atLeast" w:line="2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60"/>
      <w:ind w:hanging="0" w:start="720" w:end="0"/>
      <w:jc w:val="both"/>
    </w:pPr>
    <w:rPr/>
  </w:style>
  <w:style w:type="paragraph" w:styleId="BodyText2">
    <w:name w:val="Body Text 2"/>
    <w:basedOn w:val="Normal"/>
    <w:qFormat/>
    <w:pPr>
      <w:overflowPunct w:val="false"/>
      <w:autoSpaceDE w:val="false"/>
      <w:ind w:hanging="360" w:start="1440" w:end="0"/>
      <w:textAlignment w:val="baseline"/>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tandardandpoors.com/" TargetMode="External"/><Relationship Id="rId3" Type="http://schemas.openxmlformats.org/officeDocument/2006/relationships/hyperlink" Target="http://www.moodys.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2001-11-03T18:49:00Z</dcterms:created>
  <dc:creator>VALUED SONY CUSTOMER</dc:creator>
  <dc:description/>
  <dc:language>en-CA</dc:language>
  <cp:lastModifiedBy>VALUED SONY CUSTOMER</cp:lastModifiedBy>
  <dcterms:modified xsi:type="dcterms:W3CDTF">2001-11-03T19:23:00Z</dcterms:modified>
  <cp:revision>6</cp:revision>
  <dc:subject/>
  <dc:title>Draft of October 25November 3, 2001</dc:title>
</cp:coreProperties>
</file>