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3068" w:type="dxa"/>
        <w:jc w:val="start"/>
        <w:tblInd w:w="0" w:type="dxa"/>
        <w:tblLayout w:type="fixed"/>
        <w:tblCellMar>
          <w:top w:w="0" w:type="dxa"/>
          <w:start w:w="108" w:type="dxa"/>
          <w:bottom w:w="0" w:type="dxa"/>
          <w:end w:w="108" w:type="dxa"/>
        </w:tblCellMar>
      </w:tblPr>
      <w:tblGrid>
        <w:gridCol w:w="3168"/>
        <w:gridCol w:w="9900"/>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jc w:val="center"/>
              <w:rPr>
                <w:b/>
                <w:bCs/>
                <w:sz w:val="28"/>
              </w:rPr>
            </w:pPr>
            <w:r>
              <w:rPr>
                <w:b/>
                <w:bCs/>
                <w:sz w:val="28"/>
              </w:rPr>
              <w:t>Party</w:t>
            </w:r>
          </w:p>
        </w:tc>
        <w:tc>
          <w:tcPr>
            <w:tcW w:w="9900" w:type="dxa"/>
            <w:tcBorders>
              <w:top w:val="single" w:sz="4" w:space="0" w:color="000000"/>
              <w:start w:val="single" w:sz="4" w:space="0" w:color="000000"/>
              <w:bottom w:val="single" w:sz="4" w:space="0" w:color="000000"/>
              <w:end w:val="single" w:sz="4" w:space="0" w:color="000000"/>
            </w:tcBorders>
          </w:tcPr>
          <w:p>
            <w:pPr>
              <w:pStyle w:val="Normal"/>
              <w:jc w:val="center"/>
              <w:rPr>
                <w:b/>
                <w:bCs/>
                <w:sz w:val="28"/>
              </w:rPr>
            </w:pPr>
            <w:r>
              <w:rPr>
                <w:b/>
                <w:bCs/>
                <w:sz w:val="28"/>
              </w:rPr>
              <w:t>Comments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Southern California Gas Company</w:t>
            </w:r>
          </w:p>
        </w:tc>
        <w:tc>
          <w:tcPr>
            <w:tcW w:w="9900" w:type="dxa"/>
            <w:tcBorders>
              <w:top w:val="single" w:sz="4" w:space="0" w:color="000000"/>
              <w:start w:val="single" w:sz="4" w:space="0" w:color="000000"/>
              <w:bottom w:val="single" w:sz="4" w:space="0" w:color="000000"/>
              <w:end w:val="single" w:sz="4" w:space="0" w:color="000000"/>
            </w:tcBorders>
          </w:tcPr>
          <w:p>
            <w:pPr>
              <w:pStyle w:val="Normal"/>
              <w:rPr>
                <w:u w:val="single"/>
              </w:rPr>
            </w:pPr>
            <w:r>
              <w:rPr>
                <w:u w:val="single"/>
              </w:rPr>
              <w:t>Comments and Proposal</w:t>
            </w:r>
          </w:p>
          <w:p>
            <w:pPr>
              <w:pStyle w:val="Normal"/>
              <w:rPr/>
            </w:pPr>
            <w:r>
              <w:rPr/>
              <w:t xml:space="preserve">SoCal proposes a 5-step process:  </w:t>
            </w:r>
          </w:p>
          <w:p>
            <w:pPr>
              <w:pStyle w:val="Normal"/>
              <w:rPr/>
            </w:pPr>
            <w:r>
              <w:rPr>
                <w:b/>
                <w:bCs/>
              </w:rPr>
              <w:t>(1)</w:t>
            </w:r>
            <w:r>
              <w:rPr/>
              <w:t xml:space="preserve"> </w:t>
            </w:r>
            <w:r>
              <w:rPr>
                <w:b/>
                <w:bCs/>
                <w:i/>
                <w:iCs/>
              </w:rPr>
              <w:t>convert all full requirements service to contract demand service and fix capacity rights</w:t>
            </w:r>
            <w:r>
              <w:rPr>
                <w:b/>
                <w:bCs/>
              </w:rPr>
              <w:t>.</w:t>
            </w:r>
            <w:r>
              <w:rPr/>
              <w:t xml:space="preserve">  Allocate current firm mainline capacity first among CD and FR BD quantities, then any remaining capacity to FR shippers as additional CD volumes to meet former full requirements load.  Any additional FR capacity should be met first by the capacity rationalization process and then by construction.</w:t>
            </w:r>
          </w:p>
          <w:p>
            <w:pPr>
              <w:pStyle w:val="Normal"/>
              <w:rPr/>
            </w:pPr>
            <w:r>
              <w:rPr>
                <w:b/>
                <w:bCs/>
              </w:rPr>
              <w:t>(2)</w:t>
            </w:r>
            <w:r>
              <w:rPr/>
              <w:t xml:space="preserve"> </w:t>
            </w:r>
            <w:r>
              <w:rPr>
                <w:b/>
                <w:bCs/>
                <w:i/>
                <w:iCs/>
              </w:rPr>
              <w:t>fully path system from wellhead receipt points to delivery points.</w:t>
            </w:r>
            <w:r>
              <w:rPr/>
              <w:t xml:space="preserve">  Proposal combines pooling with firm capacity rights to the wellhead.  Establishes new Mainline Pools for west flow (Cornudas and Window Rock) and for east flow (Laguna East, Plains East, Pecos East, and Keystone East).  El Paso’s proposed 20 pools (or the six current pools if preferred) would be Supply Pools.  The Supply Pools would be arranged from furthest to nearest the relevant Mainline Pool, and would receive gas at the receipt point locations within that pool, and, to the extent there are upstream pools, from those upstream pools.  (</w:t>
            </w:r>
            <w:r>
              <w:rPr>
                <w:i/>
                <w:iCs/>
              </w:rPr>
              <w:t>Note:  Filing contains schematics that illustrate this concept.)</w:t>
            </w:r>
            <w:r>
              <w:rPr/>
              <w:t xml:space="preserve">  Receipt point capacity would be associated with only one Supply Pool, and gas at each receipt point can flow either directly to a TSA or into a pooling agreement (PSA).  Each Supply Pool which does not flow into a TSA would have only one downstream pool to which it would be able to transfer gas.  Primary take-away capacity at the Mainline Pool points would be limited to the physical downstream capacity to move gas away, and the primary receipt capacity of the Supply Pools could not exceed the capacity of the Mainline Pools to which they are associated.  Gas could only move out of the Mainline Pools under a TSA, but poolers may have one or more PSAs for each pool.  Poolers can take gas from any producer at any receipt point within a pool where it has a PSA and can transfer the gas to any TSA with primary receipt capacity at or through the same pool or to another pooler’s PSA at the same pool.  Gas not so transferred would automatically be made available downstream to the next in line pool, but on a subordinate basis to TSAs in the event of constraints.  Each shipper’s TSA would have a pool or pools associated with each of the Supply Pools at which the shipper’s TSA has primary receipt capacity.  Specific receipt capacity in each pool should be allocated under a one-time iterative process.  Shippers would be allowed to specify a minimum quantity at each receipt point or pool to avoid holding small fragments of capacity.</w:t>
            </w:r>
          </w:p>
          <w:p>
            <w:pPr>
              <w:pStyle w:val="Normal"/>
              <w:rPr/>
            </w:pPr>
            <w:r>
              <w:rPr>
                <w:b/>
                <w:bCs/>
              </w:rPr>
              <w:t xml:space="preserve">(3) </w:t>
            </w:r>
            <w:r>
              <w:rPr>
                <w:b/>
                <w:bCs/>
                <w:i/>
                <w:iCs/>
              </w:rPr>
              <w:t>maintain the use of pooling to supplement capacity rights from receipt to delivery points</w:t>
            </w:r>
            <w:r>
              <w:rPr>
                <w:b/>
                <w:bCs/>
              </w:rPr>
              <w:t>.</w:t>
            </w:r>
            <w:r>
              <w:rPr/>
              <w:t xml:space="preserve">  (See above discussion.)</w:t>
            </w:r>
          </w:p>
          <w:p>
            <w:pPr>
              <w:pStyle w:val="Normal"/>
              <w:rPr/>
            </w:pPr>
            <w:r>
              <w:rPr>
                <w:b/>
                <w:bCs/>
              </w:rPr>
              <w:t>(4)</w:t>
            </w:r>
            <w:r>
              <w:rPr/>
              <w:t xml:space="preserve"> </w:t>
            </w:r>
            <w:r>
              <w:rPr>
                <w:b/>
                <w:bCs/>
                <w:i/>
                <w:iCs/>
              </w:rPr>
              <w:t>conduct a one-time capacity rationalization process to allocate capacity</w:t>
            </w:r>
            <w:r>
              <w:rPr>
                <w:b/>
                <w:bCs/>
              </w:rPr>
              <w:t>.</w:t>
            </w:r>
            <w:r>
              <w:rPr/>
              <w:t xml:space="preserve">  Once the process of allocating receipt capacity rights and use of pooling is completed, firm shippers can offer capacity they wish to sell as a permanent release through the normal processes.  This would allow the FR shippers who need more capacity than they were awarded an opportunity to purchase in an open market on a competitive basis.  If a party is awarded capacity it does not want to retain and it is unable to permanently release, that capacity should be returned to El Paso for additional sales or to eliminate the need for construction of new facilities.</w:t>
            </w:r>
          </w:p>
          <w:p>
            <w:pPr>
              <w:pStyle w:val="Normal"/>
              <w:rPr/>
            </w:pPr>
            <w:r>
              <w:rPr>
                <w:b/>
                <w:bCs/>
              </w:rPr>
              <w:t>(5)</w:t>
            </w:r>
            <w:r>
              <w:rPr/>
              <w:t xml:space="preserve"> </w:t>
            </w:r>
            <w:r>
              <w:rPr>
                <w:b/>
                <w:bCs/>
                <w:i/>
                <w:iCs/>
              </w:rPr>
              <w:t>construct new facilities necessary to meet customer needs above that load established in this proceeding</w:t>
            </w:r>
            <w:r>
              <w:rPr>
                <w:b/>
                <w:bCs/>
              </w:rPr>
              <w:t>.</w:t>
            </w:r>
            <w:r>
              <w:rPr/>
              <w:t xml:space="preserve">  El Paso should be prepared and willing to construct additional capacity to serve expected load of the EOC customers who do not have access to another pipeline.  EOC customers should expect to pay the system rates for the new capacity.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Arizona Corporation Commission</w:t>
            </w:r>
          </w:p>
        </w:tc>
        <w:tc>
          <w:tcPr>
            <w:tcW w:w="9900" w:type="dxa"/>
            <w:tcBorders>
              <w:top w:val="single" w:sz="4" w:space="0" w:color="000000"/>
              <w:start w:val="single" w:sz="4" w:space="0" w:color="000000"/>
              <w:bottom w:val="single" w:sz="4" w:space="0" w:color="000000"/>
              <w:end w:val="single" w:sz="4" w:space="0" w:color="000000"/>
            </w:tcBorders>
          </w:tcPr>
          <w:p>
            <w:pPr>
              <w:pStyle w:val="Normal"/>
              <w:rPr>
                <w:u w:val="single"/>
              </w:rPr>
            </w:pPr>
            <w:r>
              <w:rPr>
                <w:u w:val="single"/>
              </w:rPr>
              <w:t>Comments</w:t>
            </w:r>
          </w:p>
          <w:p>
            <w:pPr>
              <w:pStyle w:val="Normal"/>
              <w:rPr/>
            </w:pPr>
            <w:r>
              <w:rPr/>
              <w:t>ACC wants a hearing, because “[t]he potential implications on natural gas and electricity service in Arizona are too great to rush into a decision on the merits, based upon the limited record to this point.”  El Paso has not provided sufficient information to evaluate the assumptions it has made in running the various capacity allocation proposals.  ACC argues that Arizona shippers are almost totally captive to El Paso and that FERC must ensure that any changes will not cause service quality degradation for captive shippers or economic harm to the Southwestern economy.  ACC counters arguments that full requirements shippers are not captive and alleges that some parties believe Arizona shippers should only be allowed to utilize capacity to the extent that California does not want to use El Paso.  If FR shippers’ rights are degraded as a result of this proceeding, CD shippers will extort extremely high prices to release capacity to those who have no other pipeline options.  ACC charges El Paso has made no effort to meet the needs of existing shippers, all the while pursuing a variety of expansions for new shippers.  Pro rata allocations is another symptom of El Paso’s failure to meet the needs of its shippers.  ACC supports demand charge credits, as well as Enron’s proposal in RP01-484 for voluntary capacity turnbacks.  If Arizona shippers’ rights are somehow degraded through this process, FERC must provide a sizeable transition period.  ACC did not support any of the El Paso studies, but raised issues on each; the least objectionable to ACC was 4A, but it did not consider any seasonal diversity.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0" w:author="Rebecca W. Cantrell" w:date="2001-10-19T14:01:00Z">
              <w:r>
                <w:rPr/>
                <w:t>El Paso Electric Company</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u w:val="single"/>
                <w:ins w:id="10" w:author="Rebecca W. Cantrell" w:date="2001-10-19T14:30:00Z"/>
              </w:rPr>
            </w:pPr>
            <w:ins w:id="1" w:author="Rebecca W. Cantrell" w:date="2001-10-19T14:25:00Z">
              <w:r>
                <w:rPr>
                  <w:u w:val="single"/>
                </w:rPr>
                <w:t>Lack of adequate mainline capacity is the underlying problem and the Commission should address and remedy that problem</w:t>
              </w:r>
            </w:ins>
            <w:ins w:id="2" w:author="Rebecca W. Cantrell" w:date="2001-10-19T14:58:00Z">
              <w:r>
                <w:rPr>
                  <w:u w:val="single"/>
                </w:rPr>
                <w:t xml:space="preserve"> (in the RP01-486 proceeding)</w:t>
              </w:r>
            </w:ins>
            <w:ins w:id="3" w:author="Rebecca W. Cantrell" w:date="2001-10-19T14:25:00Z">
              <w:r>
                <w:rPr>
                  <w:u w:val="single"/>
                </w:rPr>
                <w:t xml:space="preserve"> before allocating receipt capacity in this proceeding.  </w:t>
              </w:r>
            </w:ins>
            <w:ins w:id="4" w:author="Rebecca W. Cantrell" w:date="2001-10-19T14:27:00Z">
              <w:r>
                <w:rPr>
                  <w:u w:val="single"/>
                </w:rPr>
                <w:t>El Paso Electric argues that this proceeding requires a full on-the-record hearing with discovery, but that if the request for hearing is rejected and the Commission makes a decision on the filed comments,</w:t>
              </w:r>
            </w:ins>
            <w:ins w:id="5" w:author="Rebecca W. Cantrell" w:date="2001-10-19T14:29:00Z">
              <w:r>
                <w:rPr>
                  <w:u w:val="single"/>
                </w:rPr>
                <w:t xml:space="preserve"> it offers several comments without waiving its right to object to and appea</w:t>
              </w:r>
            </w:ins>
            <w:ins w:id="6" w:author="Rebecca W. Cantrell" w:date="2001-10-19T14:57:00Z">
              <w:r>
                <w:rPr>
                  <w:u w:val="single"/>
                </w:rPr>
                <w:t>l</w:t>
              </w:r>
            </w:ins>
            <w:ins w:id="7" w:author="Rebecca W. Cantrell" w:date="2001-10-19T14:30:00Z">
              <w:r>
                <w:rPr>
                  <w:u w:val="single"/>
                </w:rPr>
                <w:t xml:space="preserve"> </w:t>
              </w:r>
            </w:ins>
            <w:ins w:id="8" w:author="Rebecca W. Cantrell" w:date="2001-10-19T14:57:00Z">
              <w:r>
                <w:rPr>
                  <w:u w:val="single"/>
                </w:rPr>
                <w:t xml:space="preserve">any </w:t>
              </w:r>
            </w:ins>
            <w:ins w:id="9" w:author="Rebecca W. Cantrell" w:date="2001-10-19T14:30:00Z">
              <w:r>
                <w:rPr>
                  <w:u w:val="single"/>
                </w:rPr>
                <w:t xml:space="preserve">determination that alters the current pro rata allocation methods.  The comments are as follows:  </w:t>
              </w:r>
            </w:ins>
          </w:p>
          <w:p>
            <w:pPr>
              <w:pStyle w:val="Normal"/>
              <w:numPr>
                <w:ilvl w:val="0"/>
                <w:numId w:val="3"/>
              </w:numPr>
              <w:rPr>
                <w:u w:val="single"/>
                <w:ins w:id="16" w:author="Rebecca W. Cantrell" w:date="2001-10-19T14:54:00Z"/>
              </w:rPr>
            </w:pPr>
            <w:ins w:id="11" w:author="Rebecca W. Cantrell" w:date="2001-10-19T14:30:00Z">
              <w:r>
                <w:rPr>
                  <w:u w:val="single"/>
                </w:rPr>
                <w:t xml:space="preserve">FR allocations should be based on the non-coincident peaks of the most recent </w:t>
              </w:r>
            </w:ins>
            <w:ins w:id="12" w:author="Rebecca W. Cantrell" w:date="2001-10-19T14:54:00Z">
              <w:r>
                <w:rPr>
                  <w:u w:val="single"/>
                </w:rPr>
                <w:t xml:space="preserve">12 </w:t>
              </w:r>
            </w:ins>
            <w:ins w:id="13" w:author="Rebecca W. Cantrell" w:date="2001-10-19T14:31:00Z">
              <w:r>
                <w:rPr>
                  <w:u w:val="single"/>
                </w:rPr>
                <w:t>months</w:t>
              </w:r>
            </w:ins>
            <w:ins w:id="14" w:author="Rebecca W. Cantrell" w:date="2001-10-19T14:41:00Z">
              <w:r>
                <w:rPr>
                  <w:u w:val="single"/>
                </w:rPr>
                <w:t>.</w:t>
              </w:r>
            </w:ins>
            <w:ins w:id="15" w:author="Rebecca W. Cantrell" w:date="2001-10-19T14:31:00Z">
              <w:r>
                <w:rPr>
                  <w:u w:val="single"/>
                </w:rPr>
                <w:t xml:space="preserve"> </w:t>
              </w:r>
            </w:ins>
          </w:p>
          <w:p>
            <w:pPr>
              <w:pStyle w:val="Normal"/>
              <w:numPr>
                <w:ilvl w:val="0"/>
                <w:numId w:val="3"/>
              </w:numPr>
              <w:rPr>
                <w:u w:val="single"/>
                <w:ins w:id="23" w:author="Rebecca W. Cantrell" w:date="2001-10-19T14:42:00Z"/>
              </w:rPr>
            </w:pPr>
            <w:ins w:id="17" w:author="Rebecca W. Cantrell" w:date="2001-10-19T14:40:00Z">
              <w:r>
                <w:rPr>
                  <w:u w:val="single"/>
                </w:rPr>
                <w:t xml:space="preserve">If the </w:t>
              </w:r>
            </w:ins>
            <w:ins w:id="18" w:author="Rebecca W. Cantrell" w:date="2001-10-19T14:58:00Z">
              <w:r>
                <w:rPr>
                  <w:u w:val="single"/>
                </w:rPr>
                <w:t>Commission</w:t>
              </w:r>
            </w:ins>
            <w:ins w:id="19" w:author="Rebecca W. Cantrell" w:date="2001-10-19T14:40:00Z">
              <w:r>
                <w:rPr>
                  <w:u w:val="single"/>
                </w:rPr>
                <w:t xml:space="preserve"> does not intend to allocate receipt capacity based on the most recent 12-month NCP, it should suspend this case and maintain the status quo until it can remedy the underlying problem of mainline capacity deficiency.</w:t>
              </w:r>
            </w:ins>
            <w:ins w:id="20" w:author="Rebecca W. Cantrell" w:date="2001-10-19T14:42:00Z">
              <w:r>
                <w:rPr>
                  <w:u w:val="single"/>
                </w:rPr>
                <w:t xml:space="preserve">  </w:t>
              </w:r>
            </w:ins>
            <w:ins w:id="21" w:author="Rebecca W. Cantrell" w:date="2001-10-19T14:45:00Z">
              <w:r>
                <w:rPr>
                  <w:u w:val="single"/>
                </w:rPr>
                <w:t>Remedies could include ordering El Paso to build more mainline capacity, ordering El Paso to rescind certain contracts, allocating some portion of “San Juan only” capacity to other basins, ordering CD customers to relinquish unused capacity, ordering reservation charge credits, ordering seasonal service with reassignment of capacity, voluntary modification of contracts with turnback</w:t>
              </w:r>
            </w:ins>
            <w:ins w:id="22" w:author="Rebecca W. Cantrell" w:date="2001-10-19T14:47:00Z">
              <w:r>
                <w:rPr>
                  <w:u w:val="single"/>
                </w:rPr>
                <w:t>, etc.</w:t>
              </w:r>
            </w:ins>
          </w:p>
          <w:p>
            <w:pPr>
              <w:pStyle w:val="Normal"/>
              <w:numPr>
                <w:ilvl w:val="0"/>
                <w:numId w:val="3"/>
              </w:numPr>
              <w:rPr>
                <w:u w:val="single"/>
                <w:ins w:id="27" w:author="Rebecca W. Cantrell" w:date="2001-10-19T14:51:00Z"/>
              </w:rPr>
            </w:pPr>
            <w:ins w:id="24" w:author="Rebecca W. Cantrell" w:date="2001-10-19T14:47:00Z">
              <w:r>
                <w:rPr>
                  <w:u w:val="single"/>
                </w:rPr>
                <w:t xml:space="preserve">If the Commission neither allocates based on most recent 12-month NCP nor suspends the allocation until after mainline capacity deficiency is remedied, then it should require El Paso to hold </w:t>
              </w:r>
            </w:ins>
            <w:ins w:id="25" w:author="Rebecca W. Cantrell" w:date="2001-10-19T14:49:00Z">
              <w:r>
                <w:rPr>
                  <w:u w:val="single"/>
                </w:rPr>
                <w:t xml:space="preserve">a special open season just for full requirements shippers.  The open season would start by allowing all CD shippers to turn back capacity.  The FR shippers would then bid for the turnback capacity, and, if successful, be permitted to convert to a CD contract.  </w:t>
              </w:r>
            </w:ins>
            <w:ins w:id="26" w:author="Rebecca W. Cantrell" w:date="2001-10-19T14:51:00Z">
              <w:r>
                <w:rPr>
                  <w:u w:val="single"/>
                </w:rPr>
                <w:t>El Paso would be kept whole but would not profit from the process.  FR shippers not converting to CD would retain their existing FR contracts.</w:t>
              </w:r>
            </w:ins>
          </w:p>
          <w:p>
            <w:pPr>
              <w:pStyle w:val="Normal"/>
              <w:numPr>
                <w:ilvl w:val="0"/>
                <w:numId w:val="3"/>
              </w:numPr>
              <w:rPr>
                <w:u w:val="single"/>
                <w:ins w:id="31" w:author="Rebecca W. Cantrell" w:date="2001-10-19T14:52:00Z"/>
              </w:rPr>
            </w:pPr>
            <w:ins w:id="28" w:author="Rebecca W. Cantrell" w:date="2001-10-19T14:51:00Z">
              <w:r>
                <w:rPr>
                  <w:u w:val="single"/>
                </w:rPr>
                <w:t xml:space="preserve">If FR allocations are not based on the most recent 12-month NCP, then they should be based on the average of the </w:t>
              </w:r>
            </w:ins>
            <w:ins w:id="29" w:author="Rebecca W. Cantrell" w:date="2001-10-19T14:59:00Z">
              <w:r>
                <w:rPr>
                  <w:u w:val="single"/>
                </w:rPr>
                <w:t>last</w:t>
              </w:r>
            </w:ins>
            <w:ins w:id="30" w:author="Rebecca W. Cantrell" w:date="2001-10-19T14:52:00Z">
              <w:r>
                <w:rPr>
                  <w:u w:val="single"/>
                </w:rPr>
                <w:t xml:space="preserve"> five years’ NCP.</w:t>
              </w:r>
            </w:ins>
          </w:p>
          <w:p>
            <w:pPr>
              <w:pStyle w:val="Normal"/>
              <w:numPr>
                <w:ilvl w:val="0"/>
                <w:numId w:val="3"/>
              </w:numPr>
              <w:rPr>
                <w:u w:val="single"/>
                <w:ins w:id="33" w:author="Rebecca W. Cantrell" w:date="2001-10-19T14:54:00Z"/>
              </w:rPr>
            </w:pPr>
            <w:ins w:id="32" w:author="Rebecca W. Cantrell" w:date="2001-10-19T14:52:00Z">
              <w:r>
                <w:rPr>
                  <w:u w:val="single"/>
                </w:rPr>
                <w:t>If FR allocations are not based on NCP, then they should be based on the higher of billing determinants or the coincident peak in the past 12 months.</w:t>
              </w:r>
            </w:ins>
          </w:p>
          <w:p>
            <w:pPr>
              <w:pStyle w:val="Normal"/>
              <w:numPr>
                <w:ilvl w:val="0"/>
                <w:numId w:val="3"/>
              </w:numPr>
              <w:rPr>
                <w:u w:val="single"/>
              </w:rPr>
            </w:pPr>
            <w:ins w:id="34" w:author="Rebecca W. Cantrell" w:date="2001-10-19T14:54:00Z">
              <w:r>
                <w:rPr>
                  <w:u w:val="single"/>
                </w:rPr>
                <w:t>Under no circumstances should FR allocations be based on billing determinants only.</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ins w:id="36" w:author="Rebecca W. Cantrell" w:date="2001-10-19T15:04:00Z"/>
              </w:rPr>
            </w:pPr>
            <w:ins w:id="35" w:author="Rebecca W. Cantrell" w:date="2001-10-19T15:04:00Z">
              <w:r>
                <w:rPr/>
                <w:t>Sid Richardson Energy Services Co.</w:t>
              </w:r>
            </w:ins>
          </w:p>
          <w:p>
            <w:pPr>
              <w:pStyle w:val="Normal"/>
              <w:rPr>
                <w:ins w:id="38" w:author="Rebecca W. Cantrell" w:date="2001-10-19T15:04:00Z"/>
              </w:rPr>
            </w:pPr>
            <w:ins w:id="37" w:author="Rebecca W. Cantrell" w:date="2001-10-19T15:04:00Z">
              <w:r>
                <w:rPr/>
                <w:t>Sid Richardson Pipeline, Ltd. and</w:t>
              </w:r>
            </w:ins>
          </w:p>
          <w:p>
            <w:pPr>
              <w:pStyle w:val="Normal"/>
              <w:rPr/>
            </w:pPr>
            <w:ins w:id="39" w:author="Rebecca W. Cantrell" w:date="2001-10-22T18:28:00Z">
              <w:r>
                <w:rPr/>
                <w:t>Richardson</w:t>
              </w:r>
            </w:ins>
            <w:ins w:id="40" w:author="Rebecca W. Cantrell" w:date="2001-10-19T15:04:00Z">
              <w:r>
                <w:rPr/>
                <w:t xml:space="preserve"> Energy Marketing, Ltd.</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u w:val="single"/>
              </w:rPr>
            </w:pPr>
            <w:ins w:id="41" w:author="Rebecca W. Cantrell" w:date="2001-10-19T15:05:00Z">
              <w:r>
                <w:rPr>
                  <w:u w:val="single"/>
                </w:rPr>
                <w:t xml:space="preserve">El Paso’s proposal to disaggregate the six existing pool on the system into 20 pools should be rejected, even if the </w:t>
              </w:r>
            </w:ins>
            <w:ins w:id="42" w:author="Rebecca W. Cantrell" w:date="2001-10-19T15:07:00Z">
              <w:r>
                <w:rPr>
                  <w:u w:val="single"/>
                </w:rPr>
                <w:t>Commission</w:t>
              </w:r>
            </w:ins>
            <w:ins w:id="43" w:author="Rebecca W. Cantrell" w:date="2001-10-19T15:05:00Z">
              <w:r>
                <w:rPr>
                  <w:u w:val="single"/>
                </w:rPr>
                <w:t xml:space="preserve"> otherwise accepts El Paso’s proposed receipt right allocation procedure.</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44" w:author="Rebecca W. Cantrell" w:date="2001-10-19T15:46:00Z">
              <w:r>
                <w:rPr/>
                <w:t>ONEOK Energy Marketing and Trading Co., L.P.</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u w:val="single"/>
              </w:rPr>
            </w:pPr>
            <w:ins w:id="45" w:author="Rebecca W. Cantrell" w:date="2001-10-19T15:19:00Z">
              <w:r>
                <w:rPr>
                  <w:u w:val="single"/>
                </w:rPr>
                <w:t>ONEOK requests that the Commission:  (1) convert FR contracts to CD service, (2) fully path the El Paso system to the wellhead, (3) maintain the current six pool</w:t>
              </w:r>
            </w:ins>
            <w:ins w:id="46" w:author="Rebecca W. Cantrell" w:date="2001-10-22T13:37:00Z">
              <w:r>
                <w:rPr>
                  <w:u w:val="single"/>
                </w:rPr>
                <w:t>s</w:t>
              </w:r>
            </w:ins>
            <w:ins w:id="47" w:author="Rebecca W. Cantrell" w:date="2001-10-19T15:19:00Z">
              <w:r>
                <w:rPr>
                  <w:u w:val="single"/>
                </w:rPr>
                <w:t>, (4) reject El Paso’s proposal to give a higher priority to FR shippers</w:t>
              </w:r>
            </w:ins>
            <w:ins w:id="48" w:author="Rebecca W. Cantrell" w:date="2001-10-19T15:21:00Z">
              <w:r>
                <w:rPr>
                  <w:u w:val="single"/>
                </w:rPr>
                <w:t>’ nominations in excess of billing determinants than to CD shippers’ nominations at alternate points., and (5) approve as necessary the construction of facilities necessary to meet El Paso’s firm obligations.</w:t>
              </w:r>
            </w:ins>
            <w:ins w:id="49" w:author="Rebecca W. Cantrell" w:date="2001-10-19T15:23:00Z">
              <w:r>
                <w:rPr>
                  <w:u w:val="single"/>
                </w:rPr>
                <w:t xml:space="preserve">  ONEOK also opposes the use of OFOs for purposes not related to operational integrity, and strongly opposes any “must-flow” proposal</w:t>
              </w:r>
            </w:ins>
            <w:ins w:id="50" w:author="Rebecca W. Cantrell" w:date="2001-10-19T15:25:00Z">
              <w:r>
                <w:rPr>
                  <w:u w:val="single"/>
                </w:rPr>
                <w:t>.  Also, ONEOK opposes the proposal that shippers with receipt rights in a single basin be allocated primary rights to each pooling area in that basis – such shippers should be allowed to select specific pooling areas the same as other shippers.</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ins w:id="52" w:author="Rebecca W. Cantrell" w:date="2001-10-19T15:46:00Z"/>
              </w:rPr>
            </w:pPr>
            <w:ins w:id="51" w:author="Rebecca W. Cantrell" w:date="2001-10-19T15:46:00Z">
              <w:r>
                <w:rPr/>
                <w:t>Indicated Shippers</w:t>
              </w:r>
            </w:ins>
          </w:p>
          <w:p>
            <w:pPr>
              <w:pStyle w:val="Normal"/>
              <w:rPr/>
            </w:pPr>
            <w:ins w:id="53" w:author="Rebecca W. Cantrell" w:date="2001-10-19T15:46:00Z">
              <w:r>
                <w:rPr/>
                <w:t>(Aera Energy LLC</w:t>
              </w:r>
            </w:ins>
            <w:ins w:id="54" w:author="Rebecca W. Cantrell" w:date="2001-10-19T16:01:00Z">
              <w:r>
                <w:rPr/>
                <w:t>;</w:t>
              </w:r>
            </w:ins>
            <w:ins w:id="55" w:author="Rebecca W. Cantrell" w:date="2001-10-19T15:46:00Z">
              <w:r>
                <w:rPr/>
                <w:t xml:space="preserve"> Amoco Product</w:t>
              </w:r>
            </w:ins>
            <w:ins w:id="56" w:author="Rebecca W. Cantrell" w:date="2001-10-22T10:42:00Z">
              <w:r>
                <w:rPr/>
                <w:t>io</w:t>
              </w:r>
            </w:ins>
            <w:ins w:id="57" w:author="Rebecca W. Cantrell" w:date="2001-10-19T15:46:00Z">
              <w:r>
                <w:rPr/>
                <w:t>n Company &amp; BP Energy Company</w:t>
              </w:r>
            </w:ins>
            <w:ins w:id="58" w:author="Rebecca W. Cantrell" w:date="2001-10-19T16:01:00Z">
              <w:r>
                <w:rPr/>
                <w:t>;</w:t>
              </w:r>
            </w:ins>
            <w:ins w:id="59" w:author="Rebecca W. Cantrell" w:date="2001-10-19T15:47:00Z">
              <w:r>
                <w:rPr/>
                <w:t xml:space="preserve"> Burlington Resources Oil &amp; Gas Company</w:t>
              </w:r>
            </w:ins>
            <w:ins w:id="60" w:author="Rebecca W. Cantrell" w:date="2001-10-19T16:01:00Z">
              <w:r>
                <w:rPr/>
                <w:t>;</w:t>
              </w:r>
            </w:ins>
            <w:ins w:id="61" w:author="Rebecca W. Cantrell" w:date="2001-10-19T15:47:00Z">
              <w:r>
                <w:rPr/>
                <w:t xml:space="preserve"> </w:t>
              </w:r>
            </w:ins>
            <w:ins w:id="62" w:author="Rebecca W. Cantrell" w:date="2001-10-19T16:01:00Z">
              <w:r>
                <w:rPr/>
                <w:t>Coral Energy Resources LP; Occidental Energy Marketing, Inc.; Conoco Inc.; Marathon Oil Company; and Texaco Natural Gas Inc.)</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ins w:id="65" w:author="Rebecca W. Cantrell" w:date="2001-10-19T16:02:00Z"/>
              </w:rPr>
            </w:pPr>
            <w:ins w:id="63" w:author="Rebecca W. Cantrell" w:date="2001-10-19T16:22:00Z">
              <w:r>
                <w:rPr>
                  <w:u w:val="single"/>
                </w:rPr>
                <w:t xml:space="preserve">The </w:t>
              </w:r>
            </w:ins>
            <w:ins w:id="64" w:author="Rebecca W. Cantrell" w:date="2001-10-19T16:02:00Z">
              <w:r>
                <w:rPr>
                  <w:u w:val="single"/>
                </w:rPr>
                <w:t>Indicated Shippers ask the Commission to resolve this case as follows:</w:t>
              </w:r>
            </w:ins>
          </w:p>
          <w:p>
            <w:pPr>
              <w:pStyle w:val="Normal"/>
              <w:numPr>
                <w:ilvl w:val="0"/>
                <w:numId w:val="4"/>
              </w:numPr>
              <w:rPr>
                <w:u w:val="single"/>
                <w:ins w:id="67" w:author="Rebecca W. Cantrell" w:date="2001-10-19T16:02:00Z"/>
              </w:rPr>
            </w:pPr>
            <w:ins w:id="66" w:author="Rebecca W. Cantrell" w:date="2001-10-19T16:02:00Z">
              <w:r>
                <w:rPr>
                  <w:u w:val="single"/>
                </w:rPr>
                <w:t>Issue a preliminary ruling that FR contracts be capped at a reasonable level and converted to CD.</w:t>
              </w:r>
            </w:ins>
          </w:p>
          <w:p>
            <w:pPr>
              <w:pStyle w:val="Normal"/>
              <w:numPr>
                <w:ilvl w:val="0"/>
                <w:numId w:val="4"/>
              </w:numPr>
              <w:rPr>
                <w:u w:val="single"/>
                <w:ins w:id="73" w:author="Rebecca W. Cantrell" w:date="2001-10-19T16:17:00Z"/>
              </w:rPr>
            </w:pPr>
            <w:ins w:id="68" w:author="Rebecca W. Cantrell" w:date="2001-10-19T16:02:00Z">
              <w:r>
                <w:rPr>
                  <w:u w:val="single"/>
                </w:rPr>
                <w:t>Issue a prelim</w:t>
              </w:r>
            </w:ins>
            <w:ins w:id="69" w:author="Rebecca W. Cantrell" w:date="2001-10-19T16:24:00Z">
              <w:r>
                <w:rPr>
                  <w:u w:val="single"/>
                </w:rPr>
                <w:t>in</w:t>
              </w:r>
            </w:ins>
            <w:ins w:id="70" w:author="Rebecca W. Cantrell" w:date="2001-10-19T16:03:00Z">
              <w:r>
                <w:rPr>
                  <w:u w:val="single"/>
                </w:rPr>
                <w:t xml:space="preserve">ary ruling requiring El </w:t>
              </w:r>
            </w:ins>
            <w:ins w:id="71" w:author="Rebecca W. Cantrell" w:date="2001-10-19T16:25:00Z">
              <w:r>
                <w:rPr>
                  <w:u w:val="single"/>
                </w:rPr>
                <w:t>Paso</w:t>
              </w:r>
            </w:ins>
            <w:ins w:id="72" w:author="Rebecca W. Cantrell" w:date="2001-10-19T16:03:00Z">
              <w:r>
                <w:rPr>
                  <w:u w:val="single"/>
                </w:rPr>
                <w:t xml:space="preserve"> to immediately start refunding demand charges for gas nominated within MDQ but not scheduled.</w:t>
              </w:r>
            </w:ins>
          </w:p>
          <w:p>
            <w:pPr>
              <w:pStyle w:val="Normal"/>
              <w:rPr>
                <w:u w:val="single"/>
                <w:ins w:id="75" w:author="Rebecca W. Cantrell" w:date="2001-10-19T16:15:00Z"/>
              </w:rPr>
            </w:pPr>
            <w:ins w:id="74" w:author="Rebecca W. Cantrell" w:date="2001-10-19T16:15:00Z">
              <w:r>
                <w:rPr>
                  <w:u w:val="single"/>
                </w:rPr>
              </w:r>
            </w:ins>
          </w:p>
          <w:p>
            <w:pPr>
              <w:pStyle w:val="Normal"/>
              <w:rPr>
                <w:u w:val="single"/>
                <w:ins w:id="77" w:author="Rebecca W. Cantrell" w:date="2001-10-19T16:04:00Z"/>
              </w:rPr>
            </w:pPr>
            <w:ins w:id="76" w:author="Rebecca W. Cantrell" w:date="2001-10-19T16:15:00Z">
              <w:r>
                <w:rPr>
                  <w:u w:val="single"/>
                </w:rPr>
                <w:t>Then, order a phased approach to the allocation process.  As part of this process, CD shippers should be allowed to turnback capacity they do not need.  The process would consist of two phases:</w:t>
              </w:r>
            </w:ins>
          </w:p>
          <w:p>
            <w:pPr>
              <w:pStyle w:val="Normal"/>
              <w:numPr>
                <w:ilvl w:val="0"/>
                <w:numId w:val="2"/>
              </w:numPr>
              <w:rPr>
                <w:u w:val="single"/>
                <w:ins w:id="80" w:author="Rebecca W. Cantrell" w:date="2001-10-19T16:05:00Z"/>
              </w:rPr>
            </w:pPr>
            <w:ins w:id="78" w:author="Rebecca W. Cantrell" w:date="2001-10-19T16:04:00Z">
              <w:r>
                <w:rPr>
                  <w:u w:val="single"/>
                </w:rPr>
                <w:t>Order El Paso to assign, within the next two months, primary firm rights on the basis of CDs, including the newly defined CDs for FR customers, for an interim transition period.</w:t>
              </w:r>
            </w:ins>
            <w:ins w:id="79" w:author="Rebecca W. Cantrell" w:date="2001-10-19T16:18:00Z">
              <w:r>
                <w:rPr>
                  <w:u w:val="single"/>
                </w:rPr>
                <w:t xml:space="preserve">  For this process, there would be seven pools – the six existing plus a Bondad Station pool.</w:t>
              </w:r>
            </w:ins>
          </w:p>
          <w:p>
            <w:pPr>
              <w:pStyle w:val="Normal"/>
              <w:numPr>
                <w:ilvl w:val="0"/>
                <w:numId w:val="2"/>
              </w:numPr>
              <w:rPr>
                <w:u w:val="single"/>
                <w:ins w:id="90" w:author="Rebecca W. Cantrell" w:date="2001-10-19T16:21:00Z"/>
              </w:rPr>
            </w:pPr>
            <w:ins w:id="81" w:author="Rebecca W. Cantrell" w:date="2001-10-19T16:05:00Z">
              <w:r>
                <w:rPr>
                  <w:u w:val="single"/>
                </w:rPr>
                <w:t xml:space="preserve">Order El Paso within 18 months to “thread” or path its system by assigning primary firm capacity at specific receipt points, mainline segments, and </w:t>
              </w:r>
            </w:ins>
            <w:ins w:id="82" w:author="Rebecca W. Cantrell" w:date="2001-10-19T16:25:00Z">
              <w:r>
                <w:rPr>
                  <w:u w:val="single"/>
                </w:rPr>
                <w:t>specific</w:t>
              </w:r>
            </w:ins>
            <w:ins w:id="83" w:author="Rebecca W. Cantrell" w:date="2001-10-19T16:06:00Z">
              <w:r>
                <w:rPr>
                  <w:u w:val="single"/>
                </w:rPr>
                <w:t xml:space="preserve"> delivery points, on the basis of the CDs that</w:t>
              </w:r>
            </w:ins>
            <w:ins w:id="84" w:author="Rebecca W. Cantrell" w:date="2001-10-19T16:12:00Z">
              <w:r>
                <w:rPr>
                  <w:u w:val="single"/>
                </w:rPr>
                <w:t xml:space="preserve"> e</w:t>
              </w:r>
            </w:ins>
            <w:ins w:id="85" w:author="Rebecca W. Cantrell" w:date="2001-10-19T16:06:00Z">
              <w:r>
                <w:rPr>
                  <w:u w:val="single"/>
                </w:rPr>
                <w:t>xist at that time.</w:t>
              </w:r>
            </w:ins>
            <w:ins w:id="86" w:author="Rebecca W. Cantrell" w:date="2001-10-19T16:18:00Z">
              <w:r>
                <w:rPr>
                  <w:u w:val="single"/>
                </w:rPr>
                <w:t xml:space="preserve">  A “within-the-path” scheduling priority should be implemented at this time.  Three pools, one for each producing basin, would be available for supply aggregation.</w:t>
              </w:r>
            </w:ins>
            <w:ins w:id="87" w:author="Rebecca W. Cantrell" w:date="2001-10-19T16:21:00Z">
              <w:r>
                <w:rPr>
                  <w:u w:val="single"/>
                </w:rPr>
                <w:t xml:space="preserve">  Shippers would have the option to nominate from a pool for from a </w:t>
              </w:r>
            </w:ins>
            <w:ins w:id="88" w:author="Rebecca W. Cantrell" w:date="2001-10-19T16:25:00Z">
              <w:r>
                <w:rPr>
                  <w:u w:val="single"/>
                </w:rPr>
                <w:t>receipt</w:t>
              </w:r>
            </w:ins>
            <w:ins w:id="89" w:author="Rebecca W. Cantrell" w:date="2001-10-19T16:21:00Z">
              <w:r>
                <w:rPr>
                  <w:u w:val="single"/>
                </w:rPr>
                <w:t xml:space="preserve"> point.</w:t>
              </w:r>
            </w:ins>
          </w:p>
          <w:p>
            <w:pPr>
              <w:pStyle w:val="Normal"/>
              <w:rPr>
                <w:u w:val="single"/>
                <w:ins w:id="92" w:author="Rebecca W. Cantrell" w:date="2001-10-19T16:21:00Z"/>
              </w:rPr>
            </w:pPr>
            <w:ins w:id="91" w:author="Rebecca W. Cantrell" w:date="2001-10-19T16:21:00Z">
              <w:r>
                <w:rPr>
                  <w:u w:val="single"/>
                </w:rPr>
              </w:r>
            </w:ins>
          </w:p>
          <w:p>
            <w:pPr>
              <w:pStyle w:val="Normal"/>
              <w:rPr>
                <w:u w:val="single"/>
                <w:ins w:id="95" w:author="Rebecca W. Cantrell" w:date="2001-10-19T16:12:00Z"/>
              </w:rPr>
            </w:pPr>
            <w:ins w:id="93" w:author="Rebecca W. Cantrell" w:date="2001-10-19T16:21:00Z">
              <w:r>
                <w:rPr>
                  <w:u w:val="single"/>
                </w:rPr>
                <w:t>For both phases, the Indicated Shippers do</w:t>
              </w:r>
            </w:ins>
            <w:ins w:id="94" w:author="Rebecca W. Cantrell" w:date="2001-10-19T16:23:00Z">
              <w:r>
                <w:rPr>
                  <w:u w:val="single"/>
                </w:rPr>
                <w:t xml:space="preserve"> not object to El Paso relying on backhauls to create forward haul space along with OFOs to ensure that such backhauls occur, but only as long as the backhaul shippers are compensated for complying with OFOs.</w:t>
              </w:r>
            </w:ins>
          </w:p>
          <w:p>
            <w:pPr>
              <w:pStyle w:val="Normal"/>
              <w:rPr>
                <w:u w:val="single"/>
                <w:ins w:id="97" w:author="Rebecca W. Cantrell" w:date="2001-10-19T16:07:00Z"/>
              </w:rPr>
            </w:pPr>
            <w:ins w:id="96" w:author="Rebecca W. Cantrell" w:date="2001-10-19T16:07:00Z">
              <w:r>
                <w:rPr>
                  <w:u w:val="single"/>
                </w:rPr>
              </w:r>
            </w:ins>
          </w:p>
          <w:p>
            <w:pPr>
              <w:pStyle w:val="Normal"/>
              <w:rPr>
                <w:u w:val="single"/>
              </w:rPr>
            </w:pPr>
            <w:ins w:id="98" w:author="Rebecca W. Cantrell" w:date="2001-10-19T16:07:00Z">
              <w:r>
                <w:rPr>
                  <w:u w:val="single"/>
                </w:rPr>
                <w:t xml:space="preserve">Indicated Shippers states that the primary issue blocking resolution of these matters is a </w:t>
              </w:r>
            </w:ins>
            <w:ins w:id="99" w:author="Rebecca W. Cantrell" w:date="2001-10-19T16:25:00Z">
              <w:r>
                <w:rPr>
                  <w:u w:val="single"/>
                </w:rPr>
                <w:t>policy</w:t>
              </w:r>
            </w:ins>
            <w:ins w:id="100" w:author="Rebecca W. Cantrell" w:date="2001-10-19T16:08:00Z">
              <w:r>
                <w:rPr>
                  <w:u w:val="single"/>
                </w:rPr>
                <w:t xml:space="preserve"> issue that can be decided immediately by the Commission, i.e., whether the FR contracts continue to be in the public interest.  </w:t>
              </w:r>
            </w:ins>
            <w:ins w:id="101" w:author="Rebecca W. Cantrell" w:date="2001-10-19T16:10:00Z">
              <w:r>
                <w:rPr>
                  <w:u w:val="single"/>
                </w:rPr>
                <w:t xml:space="preserve">Those who stand to benefit from the status quo will push hard for delay tactics, such as the need for more </w:t>
              </w:r>
            </w:ins>
            <w:ins w:id="102" w:author="Rebecca W. Cantrell" w:date="2001-10-19T16:25:00Z">
              <w:r>
                <w:rPr>
                  <w:u w:val="single"/>
                </w:rPr>
                <w:t>discovery</w:t>
              </w:r>
            </w:ins>
            <w:ins w:id="103" w:author="Rebecca W. Cantrell" w:date="2001-10-19T16:11:00Z">
              <w:r>
                <w:rPr>
                  <w:u w:val="single"/>
                </w:rPr>
                <w:t>, a hearing, etc., but the Commission should act now with a ruling.</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ins w:id="105" w:author="Rebecca W. Cantrell" w:date="2001-10-22T10:52:00Z"/>
              </w:rPr>
            </w:pPr>
            <w:ins w:id="104" w:author="Rebecca W. Cantrell" w:date="2001-10-22T10:52:00Z">
              <w:r>
                <w:rPr/>
                <w:t>East of California Shippers</w:t>
              </w:r>
            </w:ins>
          </w:p>
          <w:p>
            <w:pPr>
              <w:pStyle w:val="Normal"/>
              <w:rPr/>
            </w:pPr>
            <w:ins w:id="106" w:author="Rebecca W. Cantrell" w:date="2001-10-22T10:52:00Z">
              <w:r>
                <w:rPr/>
                <w:t>(Apache Nitrogen Products, Inc.; Arizona Electric Power Cooperative, Inc.; ASARCO, Inc.; BHP Copper, Inc.; Arizona Gas Division</w:t>
              </w:r>
            </w:ins>
            <w:ins w:id="107" w:author="Rebecca W. Cantrell" w:date="2001-10-22T11:00:00Z">
              <w:r>
                <w:rPr/>
                <w:t xml:space="preserve"> of Citizens Communications Company; El Paso Electric Company; El Paso Municipal Customer Group; Phelps Dodge Corporation; Public Service Company of New Mexico; Salt River Project; and Southern Union Gas Company)</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u w:val="single"/>
              </w:rPr>
            </w:pPr>
            <w:ins w:id="108" w:author="Rebecca W. Cantrell" w:date="2001-10-22T11:09:00Z">
              <w:r>
                <w:rPr>
                  <w:u w:val="single"/>
                </w:rPr>
                <w:t xml:space="preserve">EOC focused its comments on procedural issues, referring on substantive matters to its May 17 comments on El Paso’s </w:t>
              </w:r>
            </w:ins>
            <w:ins w:id="109" w:author="Rebecca W. Cantrell" w:date="2001-10-22T13:04:00Z">
              <w:r>
                <w:rPr>
                  <w:u w:val="single"/>
                </w:rPr>
                <w:t>proposal</w:t>
              </w:r>
            </w:ins>
            <w:ins w:id="110" w:author="Rebecca W. Cantrell" w:date="2001-10-22T11:10:00Z">
              <w:r>
                <w:rPr>
                  <w:u w:val="single"/>
                </w:rPr>
                <w:t xml:space="preserve">.  </w:t>
              </w:r>
            </w:ins>
            <w:ins w:id="111" w:author="Rebecca W. Cantrell" w:date="2001-10-22T11:02:00Z">
              <w:r>
                <w:rPr>
                  <w:u w:val="single"/>
                </w:rPr>
                <w:t>EOC says a hearing is required due to the numerous unresolved issues of material fact which must be considered before the Commission can rule on the merits of El Paso’s proposal.  The threshold issue is how much capacity exists to be allocated</w:t>
              </w:r>
            </w:ins>
            <w:ins w:id="112" w:author="Rebecca W. Cantrell" w:date="2001-10-22T11:10:00Z">
              <w:r>
                <w:rPr>
                  <w:u w:val="single"/>
                </w:rPr>
                <w:t>.  The issue of capacity over-subscription should be decided in RP01-486 (the complaint filed by Texas, New Mexico, and Arizona Shippers)</w:t>
              </w:r>
            </w:ins>
            <w:ins w:id="113" w:author="Rebecca W. Cantrell" w:date="2001-10-22T11:12:00Z">
              <w:r>
                <w:rPr>
                  <w:u w:val="single"/>
                </w:rPr>
                <w:t xml:space="preserve">.  The Commission can only impose a new allocation proposal after finding that the existing provision is unjust or unreasonable, and nothing in this record supports such a finding.  There is also not enough evidence to indicate that the new </w:t>
              </w:r>
            </w:ins>
            <w:ins w:id="114" w:author="Rebecca W. Cantrell" w:date="2001-10-22T11:14:00Z">
              <w:r>
                <w:rPr>
                  <w:u w:val="single"/>
                </w:rPr>
                <w:t>allocation method is a just and reasonable substitute.  The data El Paso has provided in justification of its proposal includes erroneous</w:t>
              </w:r>
            </w:ins>
            <w:ins w:id="115" w:author="Rebecca W. Cantrell" w:date="2001-10-22T11:16:00Z">
              <w:r>
                <w:rPr>
                  <w:u w:val="single"/>
                </w:rPr>
                <w:t xml:space="preserve"> customer data.  Also, El Paso refused to provide studies addressing the </w:t>
              </w:r>
            </w:ins>
            <w:ins w:id="116" w:author="Rebecca W. Cantrell" w:date="2001-10-22T11:23:00Z">
              <w:r>
                <w:rPr>
                  <w:u w:val="single"/>
                </w:rPr>
                <w:t>historical usage of the CD customers; all</w:t>
              </w:r>
            </w:ins>
            <w:ins w:id="117" w:author="Rebecca W. Cantrell" w:date="2001-10-22T11:25:00Z">
              <w:r>
                <w:rPr>
                  <w:u w:val="single"/>
                </w:rPr>
                <w:t xml:space="preserve"> supplemental</w:t>
              </w:r>
            </w:ins>
            <w:ins w:id="118" w:author="Rebecca W. Cantrell" w:date="2001-10-22T11:23:00Z">
              <w:r>
                <w:rPr>
                  <w:u w:val="single"/>
                </w:rPr>
                <w:t xml:space="preserve"> studies assumed full CD usage </w:t>
              </w:r>
            </w:ins>
            <w:ins w:id="119" w:author="Rebecca W. Cantrell" w:date="2001-10-22T11:25:00Z">
              <w:r>
                <w:rPr>
                  <w:u w:val="single"/>
                </w:rPr>
                <w:t>but actual operational data for full requirements</w:t>
              </w:r>
            </w:ins>
            <w:ins w:id="120" w:author="Rebecca W. Cantrell" w:date="2001-10-22T11:23:00Z">
              <w:r>
                <w:rPr>
                  <w:u w:val="single"/>
                </w:rPr>
                <w:t>, which is not realistic</w:t>
              </w:r>
            </w:ins>
            <w:ins w:id="121" w:author="Rebecca W. Cantrell" w:date="2001-10-22T11:18:00Z">
              <w:r>
                <w:rPr>
                  <w:u w:val="single"/>
                </w:rPr>
                <w:t>.</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ins w:id="123" w:author="Rebecca W. Cantrell" w:date="2001-10-22T13:04:00Z"/>
              </w:rPr>
            </w:pPr>
            <w:ins w:id="122" w:author="Rebecca W. Cantrell" w:date="2001-10-22T13:04:00Z">
              <w:r>
                <w:rPr/>
                <w:t>Arizona Public Service Company and</w:t>
              </w:r>
            </w:ins>
          </w:p>
          <w:p>
            <w:pPr>
              <w:pStyle w:val="Normal"/>
              <w:rPr/>
            </w:pPr>
            <w:ins w:id="124" w:author="Rebecca W. Cantrell" w:date="2001-10-22T13:04:00Z">
              <w:r>
                <w:rPr/>
                <w:t>Pinnacle West Energy Corporation</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ins w:id="128" w:author="Rebecca W. Cantrell" w:date="2001-10-22T13:05:00Z"/>
              </w:rPr>
            </w:pPr>
            <w:ins w:id="125" w:author="Rebecca W. Cantrell" w:date="2001-10-22T13:05:00Z">
              <w:r>
                <w:rPr>
                  <w:u w:val="single"/>
                </w:rPr>
                <w:t xml:space="preserve">These comments address (1) the statutory standards required to lawfully alter an existing contract and/or practice, (2) the specific capacity allocation studies prepared by El Paso, and (3) the </w:t>
              </w:r>
            </w:ins>
            <w:ins w:id="126" w:author="Rebecca W. Cantrell" w:date="2001-10-22T13:32:00Z">
              <w:r>
                <w:rPr>
                  <w:u w:val="single"/>
                </w:rPr>
                <w:t>procedural</w:t>
              </w:r>
            </w:ins>
            <w:ins w:id="127" w:author="Rebecca W. Cantrell" w:date="2001-10-22T13:05:00Z">
              <w:r>
                <w:rPr>
                  <w:u w:val="single"/>
                </w:rPr>
                <w:t xml:space="preserve"> steps necessary for the Commission to resolve the outstanding issues in this proceeding.</w:t>
              </w:r>
            </w:ins>
          </w:p>
          <w:p>
            <w:pPr>
              <w:pStyle w:val="Normal"/>
              <w:rPr>
                <w:u w:val="single"/>
                <w:ins w:id="130" w:author="Rebecca W. Cantrell" w:date="2001-10-22T13:05:00Z"/>
              </w:rPr>
            </w:pPr>
            <w:ins w:id="129" w:author="Rebecca W. Cantrell" w:date="2001-10-22T13:05:00Z">
              <w:r>
                <w:rPr>
                  <w:u w:val="single"/>
                </w:rPr>
              </w:r>
            </w:ins>
          </w:p>
          <w:p>
            <w:pPr>
              <w:pStyle w:val="Normal"/>
              <w:rPr>
                <w:u w:val="single"/>
              </w:rPr>
            </w:pPr>
            <w:ins w:id="131" w:author="Rebecca W. Cantrell" w:date="2001-10-22T13:07:00Z">
              <w:r>
                <w:rPr>
                  <w:u w:val="single"/>
                </w:rPr>
                <w:t>APS/PWEC state that there is no evidence that the pro rata method of allocating capacity is unjust and unduly discriminatory or</w:t>
              </w:r>
            </w:ins>
            <w:ins w:id="132" w:author="Rebecca W. Cantrell" w:date="2001-10-22T13:09:00Z">
              <w:r>
                <w:rPr>
                  <w:u w:val="single"/>
                </w:rPr>
                <w:t xml:space="preserve"> is</w:t>
              </w:r>
            </w:ins>
            <w:ins w:id="133" w:author="Rebecca W. Cantrell" w:date="2001-10-22T13:07:00Z">
              <w:r>
                <w:rPr>
                  <w:u w:val="single"/>
                </w:rPr>
                <w:t xml:space="preserve"> inconsistent with the manner in which it was intended to operate as agreed to in the Settlement.</w:t>
              </w:r>
            </w:ins>
            <w:ins w:id="134" w:author="Rebecca W. Cantrell" w:date="2001-10-22T13:11:00Z">
              <w:r>
                <w:rPr>
                  <w:u w:val="single"/>
                </w:rPr>
                <w:t xml:space="preserve">  </w:t>
              </w:r>
            </w:ins>
            <w:ins w:id="135" w:author="Rebecca W. Cantrell" w:date="2001-10-22T13:13:00Z">
              <w:r>
                <w:rPr>
                  <w:u w:val="single"/>
                </w:rPr>
                <w:t xml:space="preserve">APS/PWEC maintain that none of the evidentiary burdens that must be met in order to alter such an established practice can be satisfied in this proceeding:  (1) </w:t>
              </w:r>
            </w:ins>
            <w:ins w:id="136" w:author="Rebecca W. Cantrell" w:date="2001-10-22T13:15:00Z">
              <w:r>
                <w:rPr>
                  <w:u w:val="single"/>
                </w:rPr>
                <w:t xml:space="preserve">the Full Requirements billing determinants were negotiated as part of the settlement and the 1996 Settlement provides that parties have waived </w:t>
              </w:r>
            </w:ins>
            <w:ins w:id="137" w:author="Rebecca W. Cantrell" w:date="2001-10-22T13:32:00Z">
              <w:r>
                <w:rPr>
                  <w:u w:val="single"/>
                </w:rPr>
                <w:t>their</w:t>
              </w:r>
            </w:ins>
            <w:ins w:id="138" w:author="Rebecca W. Cantrell" w:date="2001-10-22T13:16:00Z">
              <w:r>
                <w:rPr>
                  <w:u w:val="single"/>
                </w:rPr>
                <w:t xml:space="preserve"> rights to file a Section 5 complaint against terms and conditions that were </w:t>
              </w:r>
            </w:ins>
            <w:ins w:id="139" w:author="Rebecca W. Cantrell" w:date="2001-10-22T13:16:00Z">
              <w:r>
                <w:rPr/>
                <w:t>expressly agreed to</w:t>
              </w:r>
            </w:ins>
            <w:ins w:id="140" w:author="Rebecca W. Cantrell" w:date="2001-10-22T13:16:00Z">
              <w:r>
                <w:rPr>
                  <w:u w:val="single"/>
                </w:rPr>
                <w:t xml:space="preserve"> in the Settlement, (2) </w:t>
              </w:r>
            </w:ins>
            <w:ins w:id="141" w:author="Rebecca W. Cantrell" w:date="2001-10-22T13:18:00Z">
              <w:r>
                <w:rPr>
                  <w:u w:val="single"/>
                </w:rPr>
                <w:t xml:space="preserve">changing the existing rights and cost responsibilities of the Full Requirements shippers would be an abrogation of their contracts and would require satisfying the </w:t>
              </w:r>
            </w:ins>
            <w:ins w:id="142" w:author="Rebecca W. Cantrell" w:date="2001-10-22T13:18:00Z">
              <w:r>
                <w:rPr>
                  <w:i/>
                  <w:iCs/>
                  <w:u w:val="single"/>
                </w:rPr>
                <w:t>Mobile-Sierra</w:t>
              </w:r>
            </w:ins>
            <w:ins w:id="143" w:author="Rebecca W. Cantrell" w:date="2001-10-22T13:18:00Z">
              <w:r>
                <w:rPr>
                  <w:u w:val="single"/>
                </w:rPr>
                <w:t xml:space="preserve"> higher “public interest” test, and (3) </w:t>
              </w:r>
            </w:ins>
            <w:ins w:id="144" w:author="Rebecca W. Cantrell" w:date="2001-10-22T13:20:00Z">
              <w:r>
                <w:rPr>
                  <w:u w:val="single"/>
                </w:rPr>
                <w:t>Section 5 of the NGA requires parties seeking tariff changes to not only provide evidence that the existing service is unjust and unreasonable but also to prove that the proposed service is just and reasonable.</w:t>
              </w:r>
            </w:ins>
            <w:ins w:id="145" w:author="Rebecca W. Cantrell" w:date="2001-10-22T13:22:00Z">
              <w:r>
                <w:rPr>
                  <w:u w:val="single"/>
                </w:rPr>
                <w:t xml:space="preserve">  APS/PWEC state that any resolution that requires reduction of only Full Requirements contractual entitlements while maintaining CD service at 100% is inherently unjust and unreasonable as it is patently discriminatory.  APS/PWEC</w:t>
              </w:r>
            </w:ins>
            <w:ins w:id="146" w:author="Rebecca W. Cantrell" w:date="2001-10-22T13:30:00Z">
              <w:r>
                <w:rPr>
                  <w:u w:val="single"/>
                </w:rPr>
                <w:t xml:space="preserve"> would agree to not requiring a hearing, but only i</w:t>
              </w:r>
            </w:ins>
            <w:ins w:id="147" w:author="Rebecca W. Cantrell" w:date="2001-10-22T13:23:00Z">
              <w:r>
                <w:rPr>
                  <w:u w:val="single"/>
                </w:rPr>
                <w:t xml:space="preserve">f the Commission accepts as undisputed facts the </w:t>
              </w:r>
            </w:ins>
            <w:ins w:id="148" w:author="Rebecca W. Cantrell" w:date="2001-10-22T13:32:00Z">
              <w:r>
                <w:rPr>
                  <w:u w:val="single"/>
                </w:rPr>
                <w:t>Affidavits</w:t>
              </w:r>
            </w:ins>
            <w:ins w:id="149" w:author="Rebecca W. Cantrell" w:date="2001-10-22T13:23:00Z">
              <w:r>
                <w:rPr>
                  <w:u w:val="single"/>
                </w:rPr>
                <w:t xml:space="preserve"> attached to its filing which state that APS/PWEC relied on the </w:t>
              </w:r>
            </w:ins>
            <w:ins w:id="150" w:author="Rebecca W. Cantrell" w:date="2001-10-22T13:25:00Z">
              <w:r>
                <w:rPr>
                  <w:u w:val="single"/>
                </w:rPr>
                <w:t>rates and terms and conditions of the 1996 Settlemen</w:t>
              </w:r>
            </w:ins>
            <w:ins w:id="151" w:author="Rebecca W. Cantrell" w:date="2001-10-22T13:27:00Z">
              <w:r>
                <w:rPr>
                  <w:u w:val="single"/>
                </w:rPr>
                <w:t>t</w:t>
              </w:r>
            </w:ins>
            <w:ins w:id="152" w:author="Rebecca W. Cantrell" w:date="2001-10-22T13:25:00Z">
              <w:r>
                <w:rPr>
                  <w:u w:val="single"/>
                </w:rPr>
                <w:t xml:space="preserve"> and APS’ TSA in its planning for power plant additions, and that </w:t>
              </w:r>
            </w:ins>
            <w:ins w:id="153" w:author="Rebecca W. Cantrell" w:date="2001-10-22T13:28:00Z">
              <w:r>
                <w:rPr>
                  <w:u w:val="single"/>
                </w:rPr>
                <w:t xml:space="preserve">APS agreed to pay higher rates and contribute dollars to resolve the turnback issue in consideration of El Paso’s agreement to maintain the capacity rights of Full </w:t>
              </w:r>
            </w:ins>
            <w:ins w:id="154" w:author="Rebecca W. Cantrell" w:date="2001-10-22T13:32:00Z">
              <w:r>
                <w:rPr>
                  <w:u w:val="single"/>
                </w:rPr>
                <w:t>Requirements</w:t>
              </w:r>
            </w:ins>
            <w:ins w:id="155" w:author="Rebecca W. Cantrell" w:date="2001-10-22T13:29:00Z">
              <w:r>
                <w:rPr>
                  <w:u w:val="single"/>
                </w:rPr>
                <w:t xml:space="preserve"> customers during the 10-year Settlement.</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156" w:author="Rebecca W. Cantrell" w:date="2001-10-22T13:32:00Z">
              <w:r>
                <w:rPr/>
                <w:t>PG&amp;E Energy Trading-Gas Corporation</w:t>
              </w:r>
            </w:ins>
          </w:p>
        </w:tc>
        <w:tc>
          <w:tcPr>
            <w:tcW w:w="990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252" w:leader="none"/>
              </w:tabs>
              <w:rPr>
                <w:u w:val="single"/>
                <w:ins w:id="159" w:author="Rebecca W. Cantrell" w:date="2001-10-22T16:49:00Z"/>
              </w:rPr>
            </w:pPr>
            <w:ins w:id="157" w:author="Rebecca W. Cantrell" w:date="2001-10-22T16:47:00Z">
              <w:r>
                <w:rPr>
                  <w:u w:val="single"/>
                </w:rPr>
                <w:t xml:space="preserve">Increasing the number of pools will not create more capacity downstream and El Paso has not presented any reasonable justification for doing so.  The Commission should reject El Paso’s proposal.  El Paso should either keep the 6 pools it currently has or perhaps reduce </w:t>
              </w:r>
            </w:ins>
            <w:ins w:id="158" w:author="Rebecca W. Cantrell" w:date="2001-10-22T16:49:00Z">
              <w:r>
                <w:rPr>
                  <w:u w:val="single"/>
                </w:rPr>
                <w:t>to a pool for each of the 3 supply basins.</w:t>
              </w:r>
            </w:ins>
          </w:p>
          <w:p>
            <w:pPr>
              <w:pStyle w:val="Normal"/>
              <w:numPr>
                <w:ilvl w:val="0"/>
                <w:numId w:val="1"/>
              </w:numPr>
              <w:tabs>
                <w:tab w:val="clear" w:pos="720"/>
              </w:tabs>
              <w:rPr>
                <w:u w:val="single"/>
                <w:ins w:id="162" w:author="Rebecca W. Cantrell" w:date="2001-10-22T16:51:00Z"/>
              </w:rPr>
            </w:pPr>
            <w:ins w:id="160" w:author="Rebecca W. Cantrell" w:date="2001-10-22T16:49:00Z">
              <w:r>
                <w:rPr>
                  <w:u w:val="single"/>
                </w:rPr>
                <w:t>PG&amp;E-ET opposes allowing El Paso to mandate OFOs in order to create more firm capacity through displacement transactions</w:t>
              </w:r>
            </w:ins>
            <w:ins w:id="161" w:author="Rebecca W. Cantrell" w:date="2001-10-22T16:51:00Z">
              <w:r>
                <w:rPr>
                  <w:u w:val="single"/>
                </w:rPr>
                <w:t>.</w:t>
              </w:r>
            </w:ins>
          </w:p>
          <w:p>
            <w:pPr>
              <w:pStyle w:val="Normal"/>
              <w:numPr>
                <w:ilvl w:val="0"/>
                <w:numId w:val="1"/>
              </w:numPr>
              <w:tabs>
                <w:tab w:val="clear" w:pos="720"/>
              </w:tabs>
              <w:rPr>
                <w:u w:val="single"/>
              </w:rPr>
            </w:pPr>
            <w:ins w:id="163" w:author="Rebecca W. Cantrell" w:date="2001-10-22T16:51:00Z">
              <w:r>
                <w:rPr>
                  <w:u w:val="single"/>
                </w:rPr>
                <w:t>There is no justification for granting preferential priority to full requirements customers for use of alternate receipt points.</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164" w:author="Rebecca W. Cantrell" w:date="2001-10-22T17:20:00Z">
              <w:r>
                <w:rPr/>
                <w:t>MGI Supply Ltd.</w:t>
              </w:r>
            </w:ins>
          </w:p>
        </w:tc>
        <w:tc>
          <w:tcPr>
            <w:tcW w:w="990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rPr>
                <w:u w:val="single"/>
                <w:ins w:id="168" w:author="Rebecca W. Cantrell" w:date="2001-10-22T17:22:00Z"/>
              </w:rPr>
            </w:pPr>
            <w:ins w:id="165" w:author="Rebecca W. Cantrell" w:date="2001-10-22T17:21:00Z">
              <w:r>
                <w:rPr>
                  <w:u w:val="single"/>
                </w:rPr>
                <w:t xml:space="preserve">MGI Supply holds out no hope that the fundamental question at issue can be settled among the </w:t>
              </w:r>
            </w:ins>
            <w:ins w:id="166" w:author="Rebecca W. Cantrell" w:date="2001-10-22T18:28:00Z">
              <w:r>
                <w:rPr>
                  <w:u w:val="single"/>
                </w:rPr>
                <w:t>participants</w:t>
              </w:r>
            </w:ins>
            <w:ins w:id="167" w:author="Rebecca W. Cantrell" w:date="2001-10-22T17:22:00Z">
              <w:r>
                <w:rPr>
                  <w:u w:val="single"/>
                </w:rPr>
                <w:t>, and urges the Commission to resist any suggestions that further proceedings are needed to bring the matter to a close.  The Commission should make a decision now on the merits.</w:t>
              </w:r>
            </w:ins>
          </w:p>
          <w:p>
            <w:pPr>
              <w:pStyle w:val="Normal"/>
              <w:numPr>
                <w:ilvl w:val="0"/>
                <w:numId w:val="1"/>
              </w:numPr>
              <w:tabs>
                <w:tab w:val="clear" w:pos="720"/>
              </w:tabs>
              <w:rPr>
                <w:u w:val="single"/>
              </w:rPr>
            </w:pPr>
            <w:ins w:id="169" w:author="Rebecca W. Cantrell" w:date="2001-10-22T17:22:00Z">
              <w:r>
                <w:rPr>
                  <w:u w:val="single"/>
                </w:rPr>
                <w:t xml:space="preserve">El Paso’s original proposal is a reasonable solution </w:t>
              </w:r>
            </w:ins>
            <w:ins w:id="170" w:author="Rebecca W. Cantrell" w:date="2001-10-22T17:24:00Z">
              <w:r>
                <w:rPr>
                  <w:u w:val="single"/>
                </w:rPr>
                <w:t xml:space="preserve">which can be implemented in the near-term, subject to requiring El Paso to expand its model to provide for full system pathing </w:t>
              </w:r>
            </w:ins>
            <w:ins w:id="171" w:author="Rebecca W. Cantrell" w:date="2001-10-22T17:26:00Z">
              <w:r>
                <w:rPr>
                  <w:u w:val="single"/>
                </w:rPr>
                <w:t xml:space="preserve">(receipt to delivery point) </w:t>
              </w:r>
            </w:ins>
            <w:ins w:id="172" w:author="Rebecca W. Cantrell" w:date="2001-10-22T17:24:00Z">
              <w:r>
                <w:rPr>
                  <w:u w:val="single"/>
                </w:rPr>
                <w:t>as soon as practicable.  Full system pathing would enhance the value of capacity rights by</w:t>
              </w:r>
            </w:ins>
            <w:ins w:id="173" w:author="Rebecca W. Cantrell" w:date="2001-10-22T17:26:00Z">
              <w:r>
                <w:rPr>
                  <w:u w:val="single"/>
                </w:rPr>
                <w:t xml:space="preserve"> offering defined system rights through constraint points and promoting segmentation.</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174" w:author="Rebecca W. Cantrell" w:date="2001-10-22T17:33:00Z">
              <w:r>
                <w:rPr/>
                <w:t>Duke Energy Trading and Marketing, L.L.C.</w:t>
              </w:r>
            </w:ins>
          </w:p>
        </w:tc>
        <w:tc>
          <w:tcPr>
            <w:tcW w:w="990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rPr>
                <w:u w:val="single"/>
                <w:ins w:id="177" w:author="Rebecca W. Cantrell" w:date="2001-10-22T17:33:00Z"/>
              </w:rPr>
            </w:pPr>
            <w:ins w:id="175" w:author="Rebecca W. Cantrell" w:date="2001-10-22T17:33:00Z">
              <w:r>
                <w:rPr>
                  <w:u w:val="single"/>
                </w:rPr>
                <w:t>No need for additional hearing procedures.</w:t>
              </w:r>
            </w:ins>
            <w:ins w:id="176" w:author="Rebecca W. Cantrell" w:date="2001-10-22T17:41:00Z">
              <w:r>
                <w:rPr>
                  <w:u w:val="single"/>
                </w:rPr>
                <w:t xml:space="preserve">  This proceeding is ripe for a prompt Commission decision.</w:t>
              </w:r>
            </w:ins>
          </w:p>
          <w:p>
            <w:pPr>
              <w:pStyle w:val="Normal"/>
              <w:numPr>
                <w:ilvl w:val="0"/>
                <w:numId w:val="1"/>
              </w:numPr>
              <w:tabs>
                <w:tab w:val="clear" w:pos="720"/>
              </w:tabs>
              <w:rPr>
                <w:u w:val="single"/>
                <w:ins w:id="179" w:author="Rebecca W. Cantrell" w:date="2001-10-22T17:33:00Z"/>
              </w:rPr>
            </w:pPr>
            <w:ins w:id="178" w:author="Rebecca W. Cantrell" w:date="2001-10-22T17:33:00Z">
              <w:r>
                <w:rPr>
                  <w:u w:val="single"/>
                </w:rPr>
                <w:t>The Commission should approve El Paso’s “Study 2” proposal subject to modifications.  This proposal ensures that both CD and FR customers get the capacity for which they pay demand charges.</w:t>
              </w:r>
            </w:ins>
          </w:p>
          <w:p>
            <w:pPr>
              <w:pStyle w:val="Normal"/>
              <w:numPr>
                <w:ilvl w:val="0"/>
                <w:numId w:val="1"/>
              </w:numPr>
              <w:tabs>
                <w:tab w:val="clear" w:pos="720"/>
              </w:tabs>
              <w:rPr>
                <w:u w:val="single"/>
                <w:ins w:id="181" w:author="Rebecca W. Cantrell" w:date="2001-10-22T17:36:00Z"/>
              </w:rPr>
            </w:pPr>
            <w:ins w:id="180" w:author="Rebecca W. Cantrell" w:date="2001-10-22T17:36:00Z">
              <w:r>
                <w:rPr>
                  <w:u w:val="single"/>
                </w:rPr>
                <w:t>FR shippers should not get higher scheduling priority over CD shippers when scheduling alternate receipt to primary delivery point hauls.</w:t>
              </w:r>
            </w:ins>
          </w:p>
          <w:p>
            <w:pPr>
              <w:pStyle w:val="Normal"/>
              <w:numPr>
                <w:ilvl w:val="0"/>
                <w:numId w:val="1"/>
              </w:numPr>
              <w:tabs>
                <w:tab w:val="clear" w:pos="720"/>
              </w:tabs>
              <w:rPr>
                <w:u w:val="single"/>
                <w:ins w:id="184" w:author="Rebecca W. Cantrell" w:date="2001-10-22T17:38:00Z"/>
              </w:rPr>
            </w:pPr>
            <w:ins w:id="182" w:author="Rebecca W. Cantrell" w:date="2001-10-22T17:36:00Z">
              <w:r>
                <w:rPr>
                  <w:u w:val="single"/>
                </w:rPr>
                <w:t xml:space="preserve">The Commission should reject El Paso’s proposed 20 pools and require it to allocate capacity based on 6 pools, which should be defined in the tariff.  Duke would not object to allowing specific receipt points as long as </w:t>
              </w:r>
            </w:ins>
            <w:ins w:id="183" w:author="Rebecca W. Cantrell" w:date="2001-10-22T17:38:00Z">
              <w:r>
                <w:rPr>
                  <w:u w:val="single"/>
                </w:rPr>
                <w:t>pools could also be primary receipt points.</w:t>
              </w:r>
            </w:ins>
          </w:p>
          <w:p>
            <w:pPr>
              <w:pStyle w:val="Normal"/>
              <w:numPr>
                <w:ilvl w:val="0"/>
                <w:numId w:val="1"/>
              </w:numPr>
              <w:tabs>
                <w:tab w:val="clear" w:pos="720"/>
              </w:tabs>
              <w:rPr>
                <w:u w:val="single"/>
              </w:rPr>
            </w:pPr>
            <w:ins w:id="185" w:author="Rebecca W. Cantrell" w:date="2001-10-22T17:38:00Z">
              <w:r>
                <w:rPr>
                  <w:u w:val="single"/>
                </w:rPr>
                <w:t>When the order on allocation methodology is issued, the Commission should also require El Paso to comply immediately with the pathing, segmentation, and discount portability requirements of Order 637.</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186" w:author="Rebecca W. Cantrell" w:date="2001-10-22T18:13:00Z">
              <w:r>
                <w:rPr/>
                <w:t>Southwest Gas Corporation</w:t>
              </w:r>
            </w:ins>
          </w:p>
        </w:tc>
        <w:tc>
          <w:tcPr>
            <w:tcW w:w="990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rPr>
                <w:u w:val="single"/>
                <w:ins w:id="188" w:author="Rebecca W. Cantrell" w:date="2001-10-22T18:14:00Z"/>
              </w:rPr>
            </w:pPr>
            <w:ins w:id="187" w:author="Rebecca W. Cantrell" w:date="2001-10-22T18:14:00Z">
              <w:r>
                <w:rPr>
                  <w:u w:val="single"/>
                </w:rPr>
                <w:t>In light of the 10-year Settlement, the existing pro rata allocation method remains just and reasonable and should remain in effect with no limit placed on full requirements service.</w:t>
              </w:r>
            </w:ins>
          </w:p>
          <w:p>
            <w:pPr>
              <w:pStyle w:val="Normal"/>
              <w:numPr>
                <w:ilvl w:val="0"/>
                <w:numId w:val="1"/>
              </w:numPr>
              <w:tabs>
                <w:tab w:val="clear" w:pos="720"/>
              </w:tabs>
              <w:rPr>
                <w:u w:val="single"/>
                <w:ins w:id="191" w:author="Rebecca W. Cantrell" w:date="2001-10-22T18:16:00Z"/>
              </w:rPr>
            </w:pPr>
            <w:ins w:id="189" w:author="Rebecca W. Cantrell" w:date="2001-10-22T18:14:00Z">
              <w:r>
                <w:rPr>
                  <w:u w:val="single"/>
                </w:rPr>
                <w:t>The Commission should consolidate the two complaints with this proceeding and set the consolidated case for hearing.  The capacity allocation issues in this case include material issues of fact that must be addressed through an on-the-record hearing</w:t>
              </w:r>
            </w:ins>
            <w:ins w:id="190" w:author="Rebecca W. Cantrell" w:date="2001-10-22T18:16:00Z">
              <w:r>
                <w:rPr>
                  <w:u w:val="single"/>
                </w:rPr>
                <w:t xml:space="preserve">.  </w:t>
              </w:r>
            </w:ins>
          </w:p>
          <w:p>
            <w:pPr>
              <w:pStyle w:val="Normal"/>
              <w:numPr>
                <w:ilvl w:val="0"/>
                <w:numId w:val="1"/>
              </w:numPr>
              <w:tabs>
                <w:tab w:val="clear" w:pos="720"/>
              </w:tabs>
              <w:rPr>
                <w:u w:val="single"/>
                <w:ins w:id="197" w:author="Rebecca W. Cantrell" w:date="2001-10-22T18:22:00Z"/>
              </w:rPr>
            </w:pPr>
            <w:ins w:id="192" w:author="Rebecca W. Cantrell" w:date="2001-10-22T18:16:00Z">
              <w:r>
                <w:rPr>
                  <w:u w:val="single"/>
                </w:rPr>
                <w:t xml:space="preserve">Southwest Gas proposes an alternative allocation procedure in the event the Commission decides that full requirements contracts should be </w:t>
              </w:r>
            </w:ins>
            <w:ins w:id="193" w:author="Rebecca W. Cantrell" w:date="2001-10-22T18:18:00Z">
              <w:r>
                <w:rPr>
                  <w:u w:val="single"/>
                </w:rPr>
                <w:t xml:space="preserve">limited.  The alternative proposal would require full </w:t>
              </w:r>
            </w:ins>
            <w:ins w:id="194" w:author="Rebecca W. Cantrell" w:date="2001-10-22T18:27:00Z">
              <w:r>
                <w:rPr>
                  <w:u w:val="single"/>
                </w:rPr>
                <w:t>requirements</w:t>
              </w:r>
            </w:ins>
            <w:ins w:id="195" w:author="Rebecca W. Cantrell" w:date="2001-10-22T18:18:00Z">
              <w:r>
                <w:rPr>
                  <w:u w:val="single"/>
                </w:rPr>
                <w:t xml:space="preserve"> customers to convert to contract demand service at current BD levels, and would permit them to increase their CD levels by receiving an allocated share of the Line 2000 capacity and the Line 2000 Power-Up, which El Paso would be required to construct.  The Power-Up </w:t>
              </w:r>
            </w:ins>
            <w:ins w:id="196" w:author="Rebecca W. Cantrell" w:date="2001-10-22T18:20:00Z">
              <w:r>
                <w:rPr>
                  <w:u w:val="single"/>
                </w:rPr>
                <w:t>capacity would be subject to a surcharge.  The process would include a one-time trading of monthly and seasonal capacity rights.</w:t>
              </w:r>
            </w:ins>
          </w:p>
          <w:p>
            <w:pPr>
              <w:pStyle w:val="Normal"/>
              <w:numPr>
                <w:ilvl w:val="0"/>
                <w:numId w:val="1"/>
              </w:numPr>
              <w:tabs>
                <w:tab w:val="clear" w:pos="720"/>
              </w:tabs>
              <w:rPr>
                <w:u w:val="single"/>
              </w:rPr>
            </w:pPr>
            <w:ins w:id="198" w:author="Rebecca W. Cantrell" w:date="2001-10-22T18:22:00Z">
              <w:r>
                <w:rPr>
                  <w:u w:val="single"/>
                </w:rPr>
                <w:t xml:space="preserve">In the event capacity rights are allocated, Southwest Gas wants the delivery point </w:t>
              </w:r>
            </w:ins>
            <w:ins w:id="199" w:author="Rebecca W. Cantrell" w:date="2001-10-22T18:25:00Z">
              <w:r>
                <w:rPr>
                  <w:u w:val="single"/>
                </w:rPr>
                <w:t>locations used in the allocation process to be enlarged or aggregated to the maximum extent possible without limiting operational capacity.  Allocation among multiple delivery locations will degrade service flexibility for high priority captive customers.</w:t>
              </w:r>
            </w:ins>
          </w:p>
        </w:tc>
      </w:tr>
    </w:tbl>
    <w:p>
      <w:pPr>
        <w:pStyle w:val="Normal"/>
        <w:rPr/>
      </w:pPr>
      <w:r>
        <w:rPr/>
      </w:r>
    </w:p>
    <w:sectPr>
      <w:headerReference w:type="default" r:id="rId2"/>
      <w:type w:val="nextPage"/>
      <w:pgSz w:orient="landscape" w:w="15840" w:h="12240"/>
      <w:pgMar w:left="1440" w:right="1440" w:gutter="0" w:header="720" w:top="9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2960" w:leader="none"/>
      </w:tabs>
      <w:rPr>
        <w:rStyle w:val="PageNumber"/>
        <w:b/>
        <w:bCs/>
        <w:ins w:id="200" w:author="Rebecca W. Cantrell" w:date="2001-10-19T14:00:00Z"/>
      </w:rPr>
    </w:pPr>
    <w:r>
      <w:rPr>
        <w:b/>
        <w:bCs/>
      </w:rPr>
      <w:t>Summary of Other Parties’ 10-15-01 Comments</w:t>
      <w:tab/>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7</w:t>
    </w:r>
    <w:r>
      <w:rPr>
        <w:rStyle w:val="PageNumber"/>
        <w:b/>
        <w:bCs/>
      </w:rPr>
      <w:fldChar w:fldCharType="end"/>
    </w:r>
    <w:r>
      <w:rPr>
        <w:rStyle w:val="PageNumber"/>
        <w:b/>
        <w:bCs/>
      </w:rPr>
      <w:t xml:space="preserve"> of </w:t>
    </w:r>
    <w:r>
      <w:rPr>
        <w:rStyle w:val="PageNumber"/>
        <w:b/>
        <w:bCs/>
      </w:rPr>
      <w:fldChar w:fldCharType="begin"/>
    </w:r>
    <w:r>
      <w:rPr>
        <w:rStyle w:val="PageNumber"/>
        <w:b/>
        <w:bCs/>
      </w:rPr>
      <w:instrText xml:space="preserve"> NUMPAGES \* ARABIC </w:instrText>
    </w:r>
    <w:r>
      <w:rPr>
        <w:rStyle w:val="PageNumber"/>
        <w:b/>
        <w:bCs/>
      </w:rPr>
      <w:fldChar w:fldCharType="separate"/>
    </w:r>
    <w:r>
      <w:rPr>
        <w:rStyle w:val="PageNumber"/>
        <w:b/>
        <w:bCs/>
      </w:rPr>
      <w:t>7</w:t>
    </w:r>
    <w:r>
      <w:rPr>
        <w:rStyle w:val="PageNumber"/>
        <w:b/>
        <w:bCs/>
      </w:rPr>
      <w:fldChar w:fldCharType="end"/>
    </w:r>
  </w:p>
  <w:p>
    <w:pPr>
      <w:pStyle w:val="Header"/>
      <w:tabs>
        <w:tab w:val="clear" w:pos="8640"/>
        <w:tab w:val="center" w:pos="4320" w:leader="none"/>
        <w:tab w:val="right" w:pos="12960" w:leader="none"/>
      </w:tabs>
      <w:rPr>
        <w:ins w:id="204" w:author="Rebecca W. Cantrell" w:date="2001-10-19T14:00:00Z"/>
      </w:rPr>
    </w:pPr>
    <w:ins w:id="201" w:author="Rebecca W. Cantrell" w:date="2001-10-19T14:00:00Z">
      <w:r>
        <w:rPr>
          <w:rStyle w:val="PageNumber"/>
          <w:b/>
          <w:bCs/>
        </w:rPr>
        <w:t xml:space="preserve">October </w:t>
      </w:r>
    </w:ins>
    <w:ins w:id="202" w:author="Rebecca W. Cantrell" w:date="2001-10-22T10:42:00Z">
      <w:r>
        <w:rPr>
          <w:rStyle w:val="PageNumber"/>
          <w:b/>
          <w:bCs/>
        </w:rPr>
        <w:t>22</w:t>
      </w:r>
    </w:ins>
    <w:ins w:id="203" w:author="Rebecca W. Cantrell" w:date="2001-10-19T14:00:00Z">
      <w:r>
        <w:rPr>
          <w:rStyle w:val="PageNumber"/>
          <w:b/>
          <w:bCs/>
        </w:rPr>
        <w:t>, 2001</w:t>
      </w:r>
    </w:ins>
  </w:p>
  <w:p>
    <w:pPr>
      <w:pStyle w:val="Header"/>
      <w:tabs>
        <w:tab w:val="clear" w:pos="8640"/>
        <w:tab w:val="center" w:pos="4320" w:leader="none"/>
        <w:tab w:val="right" w:pos="12960" w:leader="none"/>
      </w:tabs>
      <w:rPr>
        <w:rStyle w:val="PageNumber"/>
        <w:b/>
        <w:bC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Wingdings" w:hAnsi="Wingdings" w:cs="Wingdings" w:hint="default"/>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2001-10-18T20:21:00Z</dcterms:created>
  <dc:creator>Rebecca W. Cantrell</dc:creator>
  <dc:description/>
  <dc:language>en-CA</dc:language>
  <cp:lastModifiedBy>Rebecca W. Cantrell</cp:lastModifiedBy>
  <cp:lastPrinted>2001-10-22T10:43:00Z</cp:lastPrinted>
  <dcterms:modified xsi:type="dcterms:W3CDTF">2001-10-22T20:59:00Z</dcterms:modified>
  <cp:revision>12</cp:revision>
  <dc:subject/>
  <dc:title>Party</dc:title>
</cp:coreProperties>
</file>