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u w:val="single"/>
        </w:rPr>
      </w:pPr>
      <w:bookmarkStart w:id="0" w:name="currPos"/>
      <w:bookmarkEnd w:id="0"/>
      <w:r>
        <w:rPr>
          <w:b/>
          <w:u w:val="single"/>
        </w:rPr>
        <w:t>"SUCCESSOR"</w:t>
      </w:r>
    </w:p>
    <w:p>
      <w:pPr>
        <w:pStyle w:val="BodyText"/>
        <w:rPr>
          <w:b/>
          <w:u w:val="single"/>
        </w:rPr>
      </w:pPr>
      <w:r>
        <w:rPr>
          <w:b/>
          <w:u w:val="single"/>
        </w:rPr>
      </w:r>
    </w:p>
    <w:p>
      <w:pPr>
        <w:pStyle w:val="BodyText"/>
        <w:rPr>
          <w:b/>
        </w:rPr>
      </w:pPr>
      <w:r>
        <w:rPr>
          <w:b/>
        </w:rPr>
      </w:r>
    </w:p>
    <w:p>
      <w:pPr>
        <w:pStyle w:val="BodyText"/>
        <w:rPr>
          <w:b/>
        </w:rPr>
      </w:pPr>
      <w:r>
        <w:rPr>
          <w:b/>
        </w:rPr>
        <w:t>EXISTING DEFINITION</w:t>
      </w:r>
    </w:p>
    <w:p>
      <w:pPr>
        <w:pStyle w:val="BodyText"/>
        <w:rPr>
          <w:b/>
        </w:rPr>
      </w:pPr>
      <w:r>
        <w:rPr>
          <w:b/>
        </w:rPr>
      </w:r>
    </w:p>
    <w:p>
      <w:pPr>
        <w:pStyle w:val="BodyText"/>
        <w:rPr/>
      </w:pPr>
      <w:r>
        <w:rPr>
          <w:b/>
        </w:rPr>
        <w:t>Section 2.2.  Successor.</w:t>
      </w:r>
      <w:r>
        <w:rPr/>
        <w:t xml:space="preserve">  "Successor" means (a) in relation to a Reference Entity that is not a Sovereign, a direct or indirect successor to a Reference Entity that assumes all or substantially all of the obligations thereof by way of merger, consolidation, amalgamation, transfer or otherwise, whether by operation of law or pursuant to any agreement, as determined by the Calculation Agent (after consultation with the parties), and (b) in relation to a Sovereign Reference Entity, any direct or indirect successor to that Reference Entity irrespective of whether such successor assumes any of the obligations of such Reference Entity.</w:t>
      </w:r>
    </w:p>
    <w:p>
      <w:pPr>
        <w:pStyle w:val="BodyText"/>
        <w:rPr/>
      </w:pPr>
      <w:r>
        <w:rPr/>
      </w:r>
    </w:p>
    <w:p>
      <w:pPr>
        <w:pStyle w:val="BodyText"/>
        <w:rPr>
          <w:b/>
        </w:rPr>
      </w:pPr>
      <w:r>
        <w:rPr>
          <w:b/>
        </w:rPr>
        <w:t>PROPOSED DEFINITION</w:t>
      </w:r>
    </w:p>
    <w:p>
      <w:pPr>
        <w:pStyle w:val="BodyText"/>
        <w:rPr>
          <w:b/>
        </w:rPr>
      </w:pPr>
      <w:r>
        <w:rPr>
          <w:b/>
        </w:rPr>
      </w:r>
    </w:p>
    <w:p>
      <w:pPr>
        <w:pStyle w:val="BodyText"/>
        <w:rPr/>
      </w:pPr>
      <w:r>
        <w:rPr>
          <w:b/>
        </w:rPr>
        <w:t>Section 2.2.  Successor.</w:t>
      </w:r>
      <w:r>
        <w:rPr/>
        <w:t xml:space="preserve">  (a) In relation to a Reference Entity that is not a Sovereign, "Successor" means the entity or entities, if any, determined as set forth below:</w:t>
      </w:r>
    </w:p>
    <w:p>
      <w:pPr>
        <w:pStyle w:val="BodyText"/>
        <w:rPr/>
      </w:pPr>
      <w:r>
        <w:rPr/>
      </w:r>
    </w:p>
    <w:p>
      <w:pPr>
        <w:pStyle w:val="BodyText"/>
        <w:tabs>
          <w:tab w:val="clear" w:pos="720"/>
          <w:tab w:val="left" w:pos="1980" w:leader="none"/>
        </w:tabs>
        <w:ind w:firstLine="720" w:start="720" w:end="0"/>
        <w:rPr/>
      </w:pPr>
      <w:r>
        <w:rPr/>
        <w:t xml:space="preserve">(i) </w:t>
        <w:tab/>
        <w:t>if an entity directly or indirectly succeeds to 75% or more of the Relevant Obligations of the Reference Entity by way of a Succession Event, that entity will be the sole Successor;</w:t>
      </w:r>
    </w:p>
    <w:p>
      <w:pPr>
        <w:pStyle w:val="BodyText"/>
        <w:tabs>
          <w:tab w:val="clear" w:pos="720"/>
          <w:tab w:val="left" w:pos="1800" w:leader="none"/>
        </w:tabs>
        <w:ind w:firstLine="720" w:start="720" w:end="0"/>
        <w:rPr/>
      </w:pPr>
      <w:r>
        <w:rPr/>
      </w:r>
    </w:p>
    <w:p>
      <w:pPr>
        <w:pStyle w:val="BodyText"/>
        <w:tabs>
          <w:tab w:val="clear" w:pos="720"/>
          <w:tab w:val="left" w:pos="1980" w:leader="none"/>
        </w:tabs>
        <w:ind w:firstLine="720" w:start="720" w:end="0"/>
        <w:rPr/>
      </w:pPr>
      <w:r>
        <w:rPr/>
        <w:t>(ii)</w:t>
        <w:tab/>
        <w:t xml:space="preserve">if a Successor cannot be determined under (i) above, but one or more entities directly or indirectly succeed to 25% or more of the Relevant Obligations of the Reference Entity by way of a Succession Event, that entity or those entities will be the Successor or Successors, as the case may be, and the Credit Derivative Transaction will be divided in accordance with the provisions set forth in Section 2.2(d) below; </w:t>
      </w:r>
    </w:p>
    <w:p>
      <w:pPr>
        <w:pStyle w:val="BodyText"/>
        <w:tabs>
          <w:tab w:val="clear" w:pos="720"/>
          <w:tab w:val="left" w:pos="1800" w:leader="none"/>
        </w:tabs>
        <w:ind w:firstLine="720" w:start="720" w:end="0"/>
        <w:rPr/>
      </w:pPr>
      <w:r>
        <w:rPr/>
      </w:r>
    </w:p>
    <w:p>
      <w:pPr>
        <w:pStyle w:val="BodyText"/>
        <w:tabs>
          <w:tab w:val="clear" w:pos="720"/>
          <w:tab w:val="left" w:pos="1980" w:leader="none"/>
        </w:tabs>
        <w:ind w:firstLine="720" w:start="720" w:end="0"/>
        <w:rPr>
          <w:b/>
          <w:i/>
          <w:i/>
        </w:rPr>
      </w:pPr>
      <w:r>
        <w:rPr/>
        <w:t xml:space="preserve">(iii) </w:t>
        <w:tab/>
        <w:t>if a Successor cannot be determined under either (i) or (ii) above, but one or more entities directly or indirectly succeed to a part of the Bonds and Loans of the Reference Entity by way of a Succession Event, and the Reference Entity continues to exist, there will be no Successor and the Reference Entity and the Credit Derivative Transaction will not be changed in any way as a result of the Succession Event; and</w:t>
      </w:r>
    </w:p>
    <w:p>
      <w:pPr>
        <w:pStyle w:val="BodyText"/>
        <w:tabs>
          <w:tab w:val="clear" w:pos="720"/>
          <w:tab w:val="left" w:pos="1800" w:leader="none"/>
        </w:tabs>
        <w:ind w:firstLine="720" w:start="720" w:end="0"/>
        <w:rPr>
          <w:b/>
          <w:i/>
          <w:i/>
        </w:rPr>
      </w:pPr>
      <w:r>
        <w:rPr>
          <w:b/>
          <w:i/>
        </w:rPr>
      </w:r>
    </w:p>
    <w:p>
      <w:pPr>
        <w:pStyle w:val="BodyText"/>
        <w:tabs>
          <w:tab w:val="clear" w:pos="720"/>
          <w:tab w:val="left" w:pos="1980" w:leader="none"/>
        </w:tabs>
        <w:ind w:firstLine="720" w:start="720" w:end="0"/>
        <w:rPr/>
      </w:pPr>
      <w:r>
        <w:rPr/>
        <w:t>(iv)</w:t>
        <w:tab/>
        <w:t>if a Successor cannot be determined under either (i) or (ii) above, but one or more entities directly or indirectly succeed to a part of the Bonds and Loans of the Reference Entity by way of a Succession Event, and the Reference Entity ceases to exist, the entity which succeeds to the greatest percentage of Bonds and Loans (or, if two or more entities succeed to an equal percentage of Bonds and Loans, the entity from among those entities which succeeds to the greatest percentage of obligations) of the Reference Entity will be the sole Successor.</w:t>
      </w:r>
    </w:p>
    <w:p>
      <w:pPr>
        <w:pStyle w:val="BodyText"/>
        <w:rPr/>
      </w:pPr>
      <w:r>
        <w:rPr/>
      </w:r>
    </w:p>
    <w:p>
      <w:pPr>
        <w:pStyle w:val="BodyText"/>
        <w:rPr/>
      </w:pPr>
      <w:r>
        <w:rPr/>
        <w:t>The Calculation Agent will be responsible for determining, as soon as reasonably practicable after it becomes aware of the relevant Succession Event</w:t>
      </w:r>
      <w:ins w:id="0" w:author="Allen &amp; Overy" w:date="2001-11-02T15:59:00Z">
        <w:r>
          <w:rPr/>
          <w:t xml:space="preserve"> (but no earlier than 14 days after the legally effective date of the Succession Event)</w:t>
        </w:r>
      </w:ins>
      <w:r>
        <w:rPr/>
        <w:t xml:space="preserve">, and with effect from the legally effective date of the Succession Event, whether the relevant thresholds set forth in (i) and (ii) above have been met, or which entity qualifies under (iv) above, as applicable.  </w:t>
      </w:r>
      <w:del w:id="1" w:author="Allen &amp; Overy" w:date="2001-11-02T16:00:00Z">
        <w:r>
          <w:rPr/>
          <w:delText>If, following such determination, but before the legally effective date of the Succession Event, the information used by the Calculation Agent to make its determination changes, the Calculation Agent will make its determination again.</w:delText>
        </w:r>
      </w:del>
    </w:p>
    <w:p>
      <w:pPr>
        <w:pStyle w:val="BodyText"/>
        <w:rPr/>
      </w:pPr>
      <w:r>
        <w:rPr/>
      </w:r>
    </w:p>
    <w:p>
      <w:pPr>
        <w:pStyle w:val="BodyText"/>
        <w:tabs>
          <w:tab w:val="clear" w:pos="720"/>
          <w:tab w:val="left" w:pos="1080" w:leader="none"/>
        </w:tabs>
        <w:ind w:firstLine="720" w:end="0"/>
        <w:rPr/>
      </w:pPr>
      <w:r>
        <w:rPr/>
        <w:t>(b)</w:t>
        <w:tab/>
        <w:t>"Succession Event" means a merger, demerger</w:t>
      </w:r>
      <w:ins w:id="2" w:author="Allen &amp; Overy" w:date="2001-10-30T13:40:00Z">
        <w:r>
          <w:rPr/>
          <w:t xml:space="preserve"> (whether by voluntary exchange of obligations or otherwise)</w:t>
        </w:r>
      </w:ins>
      <w:r>
        <w:rPr/>
        <w:t>, consolidation, amalgamation, transfer or other similar event affecting a Reference Entity, whether by operation of law or pursuant to any agreement.</w:t>
      </w:r>
    </w:p>
    <w:p>
      <w:pPr>
        <w:pStyle w:val="BodyText"/>
        <w:tabs>
          <w:tab w:val="clear" w:pos="720"/>
          <w:tab w:val="left" w:pos="1080" w:leader="none"/>
        </w:tabs>
        <w:ind w:firstLine="720" w:end="0"/>
        <w:rPr/>
      </w:pPr>
      <w:r>
        <w:rPr/>
      </w:r>
    </w:p>
    <w:p>
      <w:pPr>
        <w:pStyle w:val="BodyText"/>
        <w:tabs>
          <w:tab w:val="clear" w:pos="720"/>
          <w:tab w:val="left" w:pos="1080" w:leader="none"/>
        </w:tabs>
        <w:ind w:firstLine="720" w:end="0"/>
        <w:rPr/>
      </w:pPr>
      <w:r>
        <w:rPr/>
        <w:t>(c)</w:t>
        <w:tab/>
        <w:t>Where:</w:t>
      </w:r>
    </w:p>
    <w:p>
      <w:pPr>
        <w:pStyle w:val="BodyText"/>
        <w:ind w:firstLine="720" w:end="0"/>
        <w:rPr/>
      </w:pPr>
      <w:r>
        <w:rPr/>
      </w:r>
    </w:p>
    <w:p>
      <w:pPr>
        <w:pStyle w:val="BodyText"/>
        <w:tabs>
          <w:tab w:val="clear" w:pos="720"/>
          <w:tab w:val="left" w:pos="1980" w:leader="none"/>
        </w:tabs>
        <w:ind w:firstLine="720" w:start="720" w:end="0"/>
        <w:rPr/>
      </w:pPr>
      <w:r>
        <w:rPr/>
        <w:t xml:space="preserve">(i) </w:t>
        <w:tab/>
        <w:t>a Reference Obligation has been specified with respect to a Credit Derivative Transaction; and</w:t>
      </w:r>
    </w:p>
    <w:p>
      <w:pPr>
        <w:pStyle w:val="BodyText"/>
        <w:tabs>
          <w:tab w:val="clear" w:pos="720"/>
          <w:tab w:val="left" w:pos="1980" w:leader="none"/>
        </w:tabs>
        <w:ind w:firstLine="720" w:start="720" w:end="0"/>
        <w:rPr/>
      </w:pPr>
      <w:r>
        <w:rPr/>
      </w:r>
    </w:p>
    <w:p>
      <w:pPr>
        <w:pStyle w:val="BodyText"/>
        <w:tabs>
          <w:tab w:val="clear" w:pos="720"/>
          <w:tab w:val="left" w:pos="1980" w:leader="none"/>
        </w:tabs>
        <w:ind w:firstLine="720" w:start="720" w:end="0"/>
        <w:rPr/>
      </w:pPr>
      <w:r>
        <w:rPr/>
        <w:t xml:space="preserve">(ii) </w:t>
        <w:tab/>
        <w:t>one or more Successors to the Reference Entity have been identified; and</w:t>
      </w:r>
    </w:p>
    <w:p>
      <w:pPr>
        <w:pStyle w:val="BodyText"/>
        <w:tabs>
          <w:tab w:val="clear" w:pos="720"/>
          <w:tab w:val="left" w:pos="1980" w:leader="none"/>
        </w:tabs>
        <w:ind w:firstLine="720" w:start="720" w:end="0"/>
        <w:rPr/>
      </w:pPr>
      <w:r>
        <w:rPr/>
      </w:r>
    </w:p>
    <w:p>
      <w:pPr>
        <w:pStyle w:val="BodyText"/>
        <w:tabs>
          <w:tab w:val="clear" w:pos="720"/>
          <w:tab w:val="left" w:pos="1980" w:leader="none"/>
        </w:tabs>
        <w:ind w:firstLine="720" w:start="720" w:end="0"/>
        <w:rPr/>
      </w:pPr>
      <w:r>
        <w:rPr/>
        <w:t xml:space="preserve">(iii) </w:t>
        <w:tab/>
        <w:t>any one or more such Successors have not assumed the Reference Obligation, a Substitute Reference Obligation will be determined in accordance with the provisions of Section 2.27.</w:t>
      </w:r>
    </w:p>
    <w:p>
      <w:pPr>
        <w:pStyle w:val="BodyText"/>
        <w:ind w:firstLine="720" w:start="720" w:end="0"/>
        <w:rPr/>
      </w:pPr>
      <w:r>
        <w:rPr/>
      </w:r>
    </w:p>
    <w:p>
      <w:pPr>
        <w:pStyle w:val="BodyText"/>
        <w:rPr/>
      </w:pPr>
      <w:r>
        <w:rPr/>
        <w:t>For this purpose, references in Section 2.27 to "any of the events set forth under Section 2.27(a)" will be deemed to include the relevant Succession Event.</w:t>
      </w:r>
    </w:p>
    <w:p>
      <w:pPr>
        <w:pStyle w:val="BodyText"/>
        <w:rPr/>
      </w:pPr>
      <w:r>
        <w:rPr/>
      </w:r>
    </w:p>
    <w:p>
      <w:pPr>
        <w:pStyle w:val="BodyText"/>
        <w:tabs>
          <w:tab w:val="clear" w:pos="720"/>
          <w:tab w:val="left" w:pos="1080" w:leader="none"/>
        </w:tabs>
        <w:ind w:firstLine="720" w:end="0"/>
        <w:rPr/>
      </w:pPr>
      <w:r>
        <w:rPr/>
        <w:t>(d)</w:t>
        <w:tab/>
        <w:t>Where, pursuant to Section 2.2(a)(ii) above, one or more Successors have been identified, the relevant Credit Derivative Transaction will be divided into the same number of new Credit Derivative Transactions (the "New Credit Derivative Transactions") as there are Successors, with the following terms:</w:t>
      </w:r>
    </w:p>
    <w:p>
      <w:pPr>
        <w:pStyle w:val="BodyText"/>
        <w:rPr/>
      </w:pPr>
      <w:r>
        <w:rPr/>
      </w:r>
    </w:p>
    <w:p>
      <w:pPr>
        <w:pStyle w:val="BodyText"/>
        <w:tabs>
          <w:tab w:val="clear" w:pos="720"/>
          <w:tab w:val="left" w:pos="1980" w:leader="none"/>
        </w:tabs>
        <w:ind w:firstLine="720" w:start="720" w:end="0"/>
        <w:rPr/>
      </w:pPr>
      <w:r>
        <w:rPr/>
        <w:t>(i)</w:t>
        <w:tab/>
        <w:t xml:space="preserve">each Successor will be the Reference Entity for the purposes of one of the New Credit Derivative Transactions; </w:t>
      </w:r>
    </w:p>
    <w:p>
      <w:pPr>
        <w:pStyle w:val="BodyText"/>
        <w:rPr/>
      </w:pPr>
      <w:r>
        <w:rPr/>
      </w:r>
    </w:p>
    <w:p>
      <w:pPr>
        <w:pStyle w:val="BodyText"/>
        <w:ind w:firstLine="720" w:start="720" w:end="0"/>
        <w:rPr>
          <w:b/>
          <w:i/>
          <w:i/>
        </w:rPr>
      </w:pPr>
      <w:r>
        <w:rPr/>
        <w:t>(ii)</w:t>
        <w:tab/>
        <w:t>in respect of each New Credit Derivative Transaction, the Fixed Rate Payer Calculation Amount, if any, the Floating Rate Payer Calculation Amount and, if there is not a Floating Rate Payer Calculation Amount, the Cash Settlement Amount will be the Fixed Rate Payer Calculation Amount, the Floating Rate Payer Calculation Amount and the Cash Settlement Amount, as applicable, of the original Credit Derivative Transaction divided by the number of Successors; and</w:t>
      </w:r>
    </w:p>
    <w:p>
      <w:pPr>
        <w:pStyle w:val="BodyText"/>
        <w:ind w:start="1440" w:end="0"/>
        <w:rPr>
          <w:b/>
          <w:i/>
          <w:i/>
        </w:rPr>
      </w:pPr>
      <w:r>
        <w:rPr>
          <w:b/>
          <w:i/>
        </w:rPr>
      </w:r>
    </w:p>
    <w:p>
      <w:pPr>
        <w:pStyle w:val="BodyText"/>
        <w:ind w:firstLine="720" w:start="720" w:end="0"/>
        <w:rPr/>
      </w:pPr>
      <w:r>
        <w:rPr/>
        <w:t>(iii)</w:t>
        <w:tab/>
        <w:t>all other terms and conditions of the original Credit Derivative Transaction will be replicated in each New Credit Derivative Transaction except to the extent that modification is required, as determined by the Calculation Agent (in consultation with the parties), to preserve the economic effects of the original Credit Derivative Transaction in the New Credit Derivative Transactions (considered in aggregate).</w:t>
      </w:r>
    </w:p>
    <w:p>
      <w:pPr>
        <w:pStyle w:val="BodyText"/>
        <w:rPr/>
      </w:pPr>
      <w:r>
        <w:rPr/>
      </w:r>
    </w:p>
    <w:p>
      <w:pPr>
        <w:pStyle w:val="BodyText"/>
        <w:tabs>
          <w:tab w:val="clear" w:pos="720"/>
          <w:tab w:val="left" w:pos="1080" w:leader="none"/>
        </w:tabs>
        <w:ind w:firstLine="720" w:end="0"/>
        <w:rPr/>
      </w:pPr>
      <w:r>
        <w:rPr/>
        <w:t>(e)</w:t>
        <w:tab/>
        <w:t>"Relevant Obligations" means, on the basis of the Best Available Information, and as determined by the Calculation Agent, the Bonds and Loans of the Reference Entity outstanding immediately prior to the announcement of the Succession Event, except:</w:t>
      </w:r>
    </w:p>
    <w:p>
      <w:pPr>
        <w:pStyle w:val="BodyText"/>
        <w:rPr/>
      </w:pPr>
      <w:r>
        <w:rPr/>
      </w:r>
    </w:p>
    <w:p>
      <w:pPr>
        <w:pStyle w:val="BodyText"/>
        <w:tabs>
          <w:tab w:val="clear" w:pos="720"/>
          <w:tab w:val="left" w:pos="1980" w:leader="none"/>
        </w:tabs>
        <w:ind w:firstLine="720" w:start="720" w:end="0"/>
        <w:rPr/>
      </w:pPr>
      <w:r>
        <w:rPr/>
        <w:t xml:space="preserve">(i) </w:t>
        <w:tab/>
        <w:t xml:space="preserve">if the Best Available Information precedes the legally effective date of the relevant Succession Event, any assumptions contained in the Best Available Information will be deemed to have been fulfilled as of the legally effective date of the Succession Event, whether or not this is in fact the case; and </w:t>
      </w:r>
    </w:p>
    <w:p>
      <w:pPr>
        <w:pStyle w:val="BodyText"/>
        <w:tabs>
          <w:tab w:val="clear" w:pos="720"/>
          <w:tab w:val="left" w:pos="1980" w:leader="none"/>
        </w:tabs>
        <w:ind w:firstLine="720" w:start="720" w:end="0"/>
        <w:rPr/>
      </w:pPr>
      <w:r>
        <w:rPr/>
      </w:r>
    </w:p>
    <w:p>
      <w:pPr>
        <w:pStyle w:val="BodyText"/>
        <w:tabs>
          <w:tab w:val="clear" w:pos="720"/>
          <w:tab w:val="left" w:pos="1980" w:leader="none"/>
        </w:tabs>
        <w:ind w:firstLine="720" w:start="720" w:end="0"/>
        <w:rPr/>
      </w:pPr>
      <w:r>
        <w:rPr/>
        <w:t xml:space="preserve">(ii) </w:t>
        <w:tab/>
        <w:t>any debt obligations outstanding between the Reference Entity and any of its Affiliates will be excluded from Bonds and Loans for this purpose.</w:t>
      </w:r>
    </w:p>
    <w:p>
      <w:pPr>
        <w:pStyle w:val="BodyText"/>
        <w:rPr/>
      </w:pPr>
      <w:r>
        <w:rPr/>
      </w:r>
    </w:p>
    <w:p>
      <w:pPr>
        <w:pStyle w:val="BodyText"/>
        <w:tabs>
          <w:tab w:val="clear" w:pos="720"/>
          <w:tab w:val="left" w:pos="1080" w:leader="none"/>
        </w:tabs>
        <w:ind w:firstLine="720" w:end="0"/>
        <w:rPr/>
      </w:pPr>
      <w:r>
        <w:rPr/>
        <w:t>(f)</w:t>
        <w:tab/>
        <w:t>"Best Available Information" means:</w:t>
      </w:r>
    </w:p>
    <w:p>
      <w:pPr>
        <w:pStyle w:val="BodyText"/>
        <w:rPr/>
      </w:pPr>
      <w:r>
        <w:rPr/>
      </w:r>
    </w:p>
    <w:p>
      <w:pPr>
        <w:pStyle w:val="BodyText"/>
        <w:tabs>
          <w:tab w:val="clear" w:pos="720"/>
          <w:tab w:val="left" w:pos="1980" w:leader="none"/>
        </w:tabs>
        <w:ind w:firstLine="720" w:start="720" w:end="0"/>
        <w:rPr/>
      </w:pPr>
      <w:r>
        <w:rPr/>
        <w:t xml:space="preserve">(i) </w:t>
        <w:tab/>
        <w:t>in the case of a Reference Entity which files information (including unconsolidated, pro forma financial information which assumes that the relevant Succession Event has occurred) with its primary securities regulators or primary stock exchange or which provides such information to its shareholders</w:t>
      </w:r>
      <w:ins w:id="3" w:author="Allen &amp; Overy" w:date="2001-10-30T13:45:00Z">
        <w:r>
          <w:rPr/>
          <w:t>, creditors or other persons whose approval of the Succession Event is required</w:t>
        </w:r>
      </w:ins>
      <w:r>
        <w:rPr/>
        <w:t>, that unconsolidated, pro forma financial information</w:t>
      </w:r>
      <w:ins w:id="4" w:author="Allen &amp; Overy" w:date="2001-10-30T13:47:00Z">
        <w:r>
          <w:rPr/>
          <w:t xml:space="preserve"> or</w:t>
        </w:r>
      </w:ins>
      <w:ins w:id="5" w:author="Allen &amp; Overy" w:date="2001-10-30T13:49:00Z">
        <w:r>
          <w:rPr/>
          <w:t xml:space="preserve">, if provided subsequently to unconsolidated, pro forma financial information but before the </w:t>
        </w:r>
      </w:ins>
      <w:ins w:id="6" w:author="Allen &amp; Overy" w:date="2001-10-30T13:51:00Z">
        <w:r>
          <w:rPr/>
          <w:t xml:space="preserve">Calculation Agent makes </w:t>
        </w:r>
      </w:ins>
      <w:ins w:id="7" w:author="Allen &amp; Overy" w:date="2001-10-30T13:53:00Z">
        <w:r>
          <w:rPr/>
          <w:t xml:space="preserve">its </w:t>
        </w:r>
      </w:ins>
      <w:ins w:id="8" w:author="Allen &amp; Overy" w:date="2001-10-30T13:51:00Z">
        <w:r>
          <w:rPr/>
          <w:t xml:space="preserve">determination </w:t>
        </w:r>
      </w:ins>
      <w:ins w:id="9" w:author="Allen &amp; Overy" w:date="2001-10-30T13:55:00Z">
        <w:r>
          <w:rPr/>
          <w:t>for the purposes of this Section 2.2</w:t>
        </w:r>
      </w:ins>
      <w:ins w:id="10" w:author="Allen &amp; Overy" w:date="2001-10-30T13:52:00Z">
        <w:r>
          <w:rPr/>
          <w:t xml:space="preserve">, </w:t>
        </w:r>
      </w:ins>
      <w:ins w:id="11" w:author="Allen &amp; Overy" w:date="2001-10-30T13:55:00Z">
        <w:r>
          <w:rPr/>
          <w:t xml:space="preserve">other </w:t>
        </w:r>
      </w:ins>
      <w:ins w:id="12" w:author="Allen &amp; Overy" w:date="2001-10-30T13:47:00Z">
        <w:r>
          <w:rPr/>
          <w:t xml:space="preserve">information that is contained in any written communication provided by the Reference Entity to </w:t>
        </w:r>
      </w:ins>
      <w:ins w:id="13" w:author="Allen &amp; Overy" w:date="2001-11-02T16:01:00Z">
        <w:r>
          <w:rPr/>
          <w:t>its primary securities regulators, primary stock exchange,</w:t>
        </w:r>
      </w:ins>
      <w:ins w:id="14" w:author="Allen &amp; Overy" w:date="2001-10-30T13:48:00Z">
        <w:r>
          <w:rPr/>
          <w:t xml:space="preserve"> shareholders, creditors or other persons whose approval of the Succession Event is required</w:t>
        </w:r>
      </w:ins>
      <w:r>
        <w:rPr/>
        <w:t xml:space="preserve">; or </w:t>
      </w:r>
    </w:p>
    <w:p>
      <w:pPr>
        <w:pStyle w:val="BodyText"/>
        <w:tabs>
          <w:tab w:val="clear" w:pos="720"/>
          <w:tab w:val="left" w:pos="1980" w:leader="none"/>
        </w:tabs>
        <w:ind w:firstLine="720" w:start="720" w:end="0"/>
        <w:rPr/>
      </w:pPr>
      <w:r>
        <w:rPr/>
      </w:r>
    </w:p>
    <w:p>
      <w:pPr>
        <w:pStyle w:val="BodyText"/>
        <w:tabs>
          <w:tab w:val="clear" w:pos="720"/>
          <w:tab w:val="left" w:pos="1980" w:leader="none"/>
        </w:tabs>
        <w:ind w:firstLine="720" w:start="720" w:end="0"/>
        <w:rPr/>
      </w:pPr>
      <w:r>
        <w:rPr/>
        <w:t xml:space="preserve">(ii) </w:t>
        <w:tab/>
        <w:t>in the case of a</w:t>
      </w:r>
      <w:del w:id="15" w:author="Allen &amp; Overy" w:date="2001-11-02T16:06:00Z">
        <w:r>
          <w:rPr/>
          <w:delText>ny other</w:delText>
        </w:r>
      </w:del>
      <w:r>
        <w:rPr/>
        <w:t xml:space="preserve"> Reference Entity</w:t>
      </w:r>
      <w:ins w:id="16" w:author="Allen &amp; Overy" w:date="2001-11-02T16:06:00Z">
        <w:r>
          <w:rPr/>
          <w:t xml:space="preserve"> which does not file with securities regulators or a stock exchange</w:t>
        </w:r>
      </w:ins>
      <w:r>
        <w:rPr/>
        <w:t xml:space="preserve">, or </w:t>
      </w:r>
      <w:ins w:id="17" w:author="Allen &amp; Overy" w:date="2001-11-02T16:09:00Z">
        <w:r>
          <w:rPr/>
          <w:t>which</w:t>
        </w:r>
      </w:ins>
      <w:del w:id="18" w:author="Allen &amp; Overy" w:date="2001-11-02T16:09:00Z">
        <w:r>
          <w:rPr/>
          <w:delText>where the Reference Entity</w:delText>
        </w:r>
      </w:del>
      <w:r>
        <w:rPr/>
        <w:t xml:space="preserve"> does not </w:t>
      </w:r>
      <w:del w:id="19" w:author="Allen &amp; Overy" w:date="2001-11-02T16:09:00Z">
        <w:r>
          <w:rPr/>
          <w:delText xml:space="preserve">file or </w:delText>
        </w:r>
      </w:del>
      <w:r>
        <w:rPr/>
        <w:t>provide to shareholders</w:t>
      </w:r>
      <w:ins w:id="20" w:author="Allen &amp; Overy" w:date="2001-10-30T13:54:00Z">
        <w:r>
          <w:rPr/>
          <w:t>, creditors or other persons whose approval of the Succession Event is required</w:t>
        </w:r>
      </w:ins>
      <w:ins w:id="21" w:author="Allen &amp; Overy" w:date="2001-11-02T16:10:00Z">
        <w:r>
          <w:rPr/>
          <w:t>,</w:t>
        </w:r>
      </w:ins>
      <w:r>
        <w:rPr/>
        <w:t xml:space="preserve"> the information contemplated in (i) above, the best publicly available information at the disposal of the Calculation Agent to allow it to make a determination for the purposes of this Section 2.2.</w:t>
      </w:r>
    </w:p>
    <w:p>
      <w:pPr>
        <w:pStyle w:val="BodyText"/>
        <w:rPr>
          <w:ins w:id="23" w:author="Allen &amp; Overy" w:date="2001-11-02T16:11:00Z"/>
        </w:rPr>
      </w:pPr>
      <w:ins w:id="22" w:author="Allen &amp; Overy" w:date="2001-11-02T16:11:00Z">
        <w:r>
          <w:rPr/>
        </w:r>
      </w:ins>
    </w:p>
    <w:p>
      <w:pPr>
        <w:pStyle w:val="BodyText"/>
        <w:rPr>
          <w:ins w:id="27" w:author="Allen &amp; Overy" w:date="2001-11-02T16:12:00Z"/>
        </w:rPr>
      </w:pPr>
      <w:ins w:id="24" w:author="Allen &amp; Overy" w:date="2001-11-02T16:11:00Z">
        <w:r>
          <w:rPr/>
          <w:t xml:space="preserve">Information which is made available more than 14 days after the legally effective date </w:t>
        </w:r>
      </w:ins>
      <w:ins w:id="25" w:author="Allen &amp; Overy" w:date="2001-11-02T16:14:00Z">
        <w:r>
          <w:rPr/>
          <w:t xml:space="preserve">of the </w:t>
        </w:r>
      </w:ins>
      <w:ins w:id="26" w:author="Allen &amp; Overy" w:date="2001-11-02T16:12:00Z">
        <w:r>
          <w:rPr/>
          <w:t>Succession Event shall not constitute Best Available Information.</w:t>
        </w:r>
      </w:ins>
    </w:p>
    <w:p>
      <w:pPr>
        <w:pStyle w:val="BodyText"/>
        <w:rPr/>
      </w:pPr>
      <w:r>
        <w:rPr/>
      </w:r>
    </w:p>
    <w:p>
      <w:pPr>
        <w:pStyle w:val="BodyText"/>
        <w:tabs>
          <w:tab w:val="clear" w:pos="720"/>
          <w:tab w:val="left" w:pos="1080" w:leader="none"/>
        </w:tabs>
        <w:ind w:firstLine="720" w:end="0"/>
        <w:rPr/>
      </w:pPr>
      <w:r>
        <w:rPr/>
        <w:t xml:space="preserve">(g) </w:t>
        <w:tab/>
        <w:t>In relation to a Sovereign Reference Entity, "Successor" means any direct or indirect successor to that Reference Entity irrespective of whether such successor assumes any of the obligations of such Reference Entity.</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b/>
        <w:sz w:val="22"/>
        <w:lang w:val="en-GB"/>
      </w:rPr>
      <w:t xml:space="preserve">DRAFT: </w:t>
    </w:r>
    <w:ins w:id="28" w:author="Allen &amp; Overy" w:date="2001-10-30T13:38:00Z">
      <w:r>
        <w:rPr>
          <w:rFonts w:cs="Times New Roman" w:ascii="Times New Roman" w:hAnsi="Times New Roman"/>
          <w:b/>
          <w:sz w:val="22"/>
          <w:lang w:val="en-GB"/>
        </w:rPr>
        <w:t>0</w:t>
      </w:r>
    </w:ins>
    <w:ins w:id="29" w:author="Allen &amp; Overy" w:date="2001-11-02T16:21:00Z">
      <w:r>
        <w:rPr>
          <w:rFonts w:cs="Times New Roman" w:ascii="Times New Roman" w:hAnsi="Times New Roman"/>
          <w:b/>
          <w:sz w:val="22"/>
          <w:lang w:val="en-GB"/>
        </w:rPr>
        <w:t>2</w:t>
      </w:r>
    </w:ins>
    <w:del w:id="30" w:author="Allen &amp; Overy" w:date="2001-10-30T13:38:00Z">
      <w:r>
        <w:rPr>
          <w:rFonts w:cs="Times New Roman" w:ascii="Times New Roman" w:hAnsi="Times New Roman"/>
          <w:b/>
          <w:sz w:val="22"/>
          <w:lang w:val="en-GB"/>
        </w:rPr>
        <w:delText>26</w:delText>
      </w:r>
    </w:del>
    <w:r>
      <w:rPr>
        <w:rFonts w:cs="Times New Roman" w:ascii="Times New Roman" w:hAnsi="Times New Roman"/>
        <w:b/>
        <w:sz w:val="22"/>
        <w:lang w:val="en-GB"/>
      </w:rPr>
      <w:t>.</w:t>
    </w:r>
    <w:ins w:id="31" w:author="Allen &amp; Overy" w:date="2001-11-02T16:21:00Z">
      <w:r>
        <w:rPr>
          <w:rFonts w:cs="Times New Roman" w:ascii="Times New Roman" w:hAnsi="Times New Roman"/>
          <w:b/>
          <w:sz w:val="22"/>
          <w:lang w:val="en-GB"/>
        </w:rPr>
        <w:t>11</w:t>
      </w:r>
    </w:ins>
    <w:del w:id="32" w:author="Allen &amp; Overy" w:date="2001-11-02T16:21:00Z">
      <w:r>
        <w:rPr>
          <w:rFonts w:cs="Times New Roman" w:ascii="Times New Roman" w:hAnsi="Times New Roman"/>
          <w:b/>
          <w:sz w:val="22"/>
          <w:lang w:val="en-GB"/>
        </w:rPr>
        <w:delText>10</w:delText>
      </w:r>
    </w:del>
    <w:r>
      <w:rPr>
        <w:rFonts w:cs="Times New Roman" w:ascii="Times New Roman" w:hAnsi="Times New Roman"/>
        <w:b/>
        <w:sz w:val="22"/>
        <w:lang w:val="en-GB"/>
      </w:rPr>
      <w:t>.01</w:t>
    </w:r>
  </w:p>
  <w:p>
    <w:pPr>
      <w:pStyle w:val="Header"/>
      <w:rPr/>
    </w:pPr>
    <w:ins w:id="33" w:author="Allen &amp; Overy" w:date="2001-10-30T13:38:00Z">
      <w:r>
        <w:rPr>
          <w:rFonts w:cs="Times New Roman" w:ascii="Times New Roman" w:hAnsi="Times New Roman"/>
          <w:sz w:val="16"/>
          <w:lang w:val="en-GB"/>
        </w:rPr>
        <w:t>NY:28783.5</w:t>
      </w:r>
    </w:ins>
    <w:del w:id="34" w:author="Allen &amp; Overy" w:date="2001-10-30T13:38:00Z">
      <w:r>
        <w:rPr>
          <w:rFonts w:cs="Times New Roman" w:ascii="Times New Roman" w:hAnsi="Times New Roman"/>
          <w:sz w:val="16"/>
          <w:lang w:val="en-GB"/>
        </w:rPr>
        <w:delText>NY:28783.3</w:delText>
      </w:r>
    </w:del>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Ref" w:val="NY:28783.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Cs/>
      <w:color w:val="auto"/>
      <w:sz w:val="20"/>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2001-10-30T16:08:00Z</dcterms:created>
  <dc:creator>ejelich</dc:creator>
  <dc:description/>
  <dc:language>en-CA</dc:language>
  <cp:lastModifiedBy>Allen &amp; Overy</cp:lastModifiedBy>
  <cp:lastPrinted>2001-11-02T16:14:00Z</cp:lastPrinted>
  <dcterms:modified xsi:type="dcterms:W3CDTF">2001-11-02T18:51:00Z</dcterms:modified>
  <cp:revision>4</cp:revision>
  <dc:subject/>
  <dc:title>“Successor” means (a) in relation to a Reference Entity that is not a Sovereign, a direct or indirect successor to a Reference</dc:title>
</cp:coreProperties>
</file>