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bookmarkStart w:id="0" w:name="currPos"/>
      <w:bookmarkEnd w:id="0"/>
      <w:del w:id="0" w:author="Allen &amp; Overy" w:date="2001-11-02T18:36:00Z">
        <w:r>
          <w:rPr/>
          <w:delText>October 26</w:delText>
        </w:r>
      </w:del>
      <w:ins w:id="1" w:author="Allen &amp; Overy" w:date="2001-11-02T18:36:00Z">
        <w:r>
          <w:rPr/>
          <w:t>November 2</w:t>
        </w:r>
      </w:ins>
      <w:r>
        <w:rPr/>
        <w:t>, 2001</w:t>
      </w:r>
    </w:p>
    <w:p>
      <w:pPr>
        <w:pStyle w:val="Heading"/>
        <w:rPr/>
      </w:pPr>
      <w:r>
        <w:rPr/>
      </w:r>
    </w:p>
    <w:p>
      <w:pPr>
        <w:pStyle w:val="Heading"/>
        <w:rPr/>
      </w:pPr>
      <w:r>
        <w:rPr/>
        <w:t>MEMORANDUM ON SUCCESSOR DEFINITION</w:t>
      </w:r>
    </w:p>
    <w:p>
      <w:pPr>
        <w:pStyle w:val="Normal"/>
        <w:jc w:val="center"/>
        <w:rPr>
          <w:b/>
        </w:rPr>
      </w:pPr>
      <w:r>
        <w:rPr>
          <w:b/>
        </w:rPr>
      </w:r>
    </w:p>
    <w:p>
      <w:pPr>
        <w:pStyle w:val="Normal"/>
        <w:jc w:val="center"/>
        <w:rPr>
          <w:b/>
        </w:rPr>
      </w:pPr>
      <w:r>
        <w:rPr>
          <w:b/>
        </w:rPr>
      </w:r>
    </w:p>
    <w:p>
      <w:pPr>
        <w:pStyle w:val="Subtitle"/>
        <w:rPr/>
      </w:pPr>
      <w:r>
        <w:rPr/>
        <w:t>Overview</w:t>
      </w:r>
    </w:p>
    <w:p>
      <w:pPr>
        <w:pStyle w:val="Normal"/>
        <w:jc w:val="both"/>
        <w:rPr/>
      </w:pPr>
      <w:r>
        <w:rPr/>
        <w:t>ISDA established the “G6”, a sub-group of its Credit Derivatives Market Practice Committee, consisting of representatives from six constituencies, as a mechanism to address specific issues relating to the 1999 ISDA Credit Derivatives Definitions (the “Definitions”).  The G6 represents North American and European practitioners in the portfolio manager, dealer and end investor communities.  Among other issues, the G6 has recently been discussing the definition of “Successor” contained in Section 2.2 of the Definitions.  The purpose of this memorandum is to solicit views from the ISDA membership on a proposal to refine the definition of Successor as it applies to a Reference Entity that is not a Sovereign.</w:t>
      </w:r>
    </w:p>
    <w:p>
      <w:pPr>
        <w:pStyle w:val="BodyText"/>
        <w:rPr/>
      </w:pPr>
      <w:r>
        <w:rPr/>
      </w:r>
    </w:p>
    <w:p>
      <w:pPr>
        <w:pStyle w:val="Heading2"/>
        <w:ind w:hanging="0" w:start="0"/>
        <w:rPr/>
      </w:pPr>
      <w:r>
        <w:rPr/>
        <w:t>Meaning of “All or Substantially All” in Section 2.2 of the Definitions</w:t>
      </w:r>
    </w:p>
    <w:p>
      <w:pPr>
        <w:pStyle w:val="Normal"/>
        <w:jc w:val="both"/>
        <w:rPr/>
      </w:pPr>
      <w:r>
        <w:rPr/>
        <w:t xml:space="preserve">Section 2.2 of the Definitions provides that Successor means, in relation to a Reference Entity that is not a Sovereign, a successor to that Reference Entity that assumes “all or substantially all of the obligations” of the Reference Entity by way of a merger, consolidation, amalgamation, transfer or otherwise, as determined by the Calculation Agent (after consultation with the parties).  </w:t>
      </w:r>
    </w:p>
    <w:p>
      <w:pPr>
        <w:pStyle w:val="Normal"/>
        <w:jc w:val="both"/>
        <w:rPr/>
      </w:pPr>
      <w:r>
        <w:rPr/>
      </w:r>
    </w:p>
    <w:p>
      <w:pPr>
        <w:pStyle w:val="Normal"/>
        <w:jc w:val="both"/>
        <w:rPr/>
      </w:pPr>
      <w:r>
        <w:rPr/>
        <w:t xml:space="preserve">Issues came to light when National Power, an English company which was identified as the Reference Entity in connection with a number of credit default swaps, demerged.  This resulted in debate as to the identity of the Reference Entity following the demerger.  </w:t>
      </w:r>
    </w:p>
    <w:p>
      <w:pPr>
        <w:pStyle w:val="Normal"/>
        <w:jc w:val="both"/>
        <w:rPr/>
      </w:pPr>
      <w:r>
        <w:rPr/>
      </w:r>
    </w:p>
    <w:p>
      <w:pPr>
        <w:pStyle w:val="BodyText"/>
        <w:rPr/>
      </w:pPr>
      <w:r>
        <w:rPr/>
        <w:t>As a result of its discussions, the G6 recommends that, instead of the “all or substantially all” language in Section 2.2, a revised definition of Successor should set forth clear numerical thresholds.  The G6 recommends that the definition of Successor be amended to state that, if an entity succeeds to 75 percent or more of, broadly, the Bonds and Loans of the original Reference Entity, then the sole Successor would be that entity.  The G6 agreed that in any circumstance where the analysis focuses on a percentage of obligations, the appropriate focus is on Bonds and Loans that fall within the category of Obligations.  This would be the case even if Obligations were defined broadly to include, for example, Borrowed Money, since it is expected that information on Bonds and Loans of the Reference Entity would be most readily obtainable.</w:t>
      </w:r>
    </w:p>
    <w:p>
      <w:pPr>
        <w:pStyle w:val="Normal"/>
        <w:jc w:val="both"/>
        <w:rPr/>
      </w:pPr>
      <w:r>
        <w:rPr/>
      </w:r>
    </w:p>
    <w:p>
      <w:pPr>
        <w:pStyle w:val="Heading1"/>
        <w:ind w:hanging="0" w:start="0"/>
        <w:rPr/>
      </w:pPr>
      <w:r>
        <w:rPr/>
        <w:t>Failure to Meet 75 Percent Threshold</w:t>
      </w:r>
    </w:p>
    <w:p>
      <w:pPr>
        <w:pStyle w:val="Normal"/>
        <w:jc w:val="both"/>
        <w:rPr/>
      </w:pPr>
      <w:r>
        <w:rPr/>
        <w:t>The G6 considered two possible approaches in the event that the 75 percent threshold test is not met, such that no Successor can be identified under that approach.  The two options are:</w:t>
      </w:r>
    </w:p>
    <w:p>
      <w:pPr>
        <w:pStyle w:val="Normal"/>
        <w:jc w:val="both"/>
        <w:rPr/>
      </w:pPr>
      <w:r>
        <w:rPr/>
      </w:r>
    </w:p>
    <w:p>
      <w:pPr>
        <w:pStyle w:val="Normal"/>
        <w:ind w:hanging="540" w:start="1080" w:end="0"/>
        <w:jc w:val="both"/>
        <w:rPr/>
      </w:pPr>
      <w:r>
        <w:rPr/>
        <w:t>1.</w:t>
        <w:tab/>
        <w:t>Follow the original Reference Entity; or</w:t>
      </w:r>
    </w:p>
    <w:p>
      <w:pPr>
        <w:pStyle w:val="Normal"/>
        <w:ind w:hanging="540" w:start="1080" w:end="0"/>
        <w:jc w:val="both"/>
        <w:rPr/>
      </w:pPr>
      <w:r>
        <w:rPr/>
      </w:r>
    </w:p>
    <w:p>
      <w:pPr>
        <w:pStyle w:val="Normal"/>
        <w:ind w:hanging="540" w:start="1080" w:end="0"/>
        <w:jc w:val="both"/>
        <w:rPr/>
      </w:pPr>
      <w:r>
        <w:rPr/>
        <w:t>2.</w:t>
        <w:tab/>
        <w:t>Divide the relevant transaction into a series of single name credit default swaps based on the number of entities resulting from the demerger, subject to certain minimum requirements (e.g., an entity would have to succeed to at least 25 percent of the Bonds and Loans of the Reference Entity).</w:t>
      </w:r>
    </w:p>
    <w:p>
      <w:pPr>
        <w:pStyle w:val="Normal"/>
        <w:jc w:val="both"/>
        <w:rPr/>
      </w:pPr>
      <w:r>
        <w:rPr/>
      </w:r>
    </w:p>
    <w:p>
      <w:pPr>
        <w:pStyle w:val="Normal"/>
        <w:jc w:val="both"/>
        <w:rPr/>
      </w:pPr>
      <w:r>
        <w:rPr/>
        <w:t>The first possible approach would provide certainty (assuming the original Reference Entity continues to exist), but, depending on the facts and circumstances, might not produce a result that is practical or that makes commercial sense.</w:t>
      </w:r>
    </w:p>
    <w:p>
      <w:pPr>
        <w:pStyle w:val="Normal"/>
        <w:jc w:val="both"/>
        <w:rPr/>
      </w:pPr>
      <w:r>
        <w:rPr/>
      </w:r>
    </w:p>
    <w:p>
      <w:pPr>
        <w:pStyle w:val="Normal"/>
        <w:jc w:val="both"/>
        <w:rPr/>
      </w:pPr>
      <w:r>
        <w:rPr/>
        <w:t>Accordingly, the G6 recommends the second approach.  Under the second approach, if one or more entities succeed to 25 percent or more of, broadly, the Bonds and Loans of the original Reference Entity, but none reaches the 75 percent threshold, those entities will be the Successors, and the original transaction will be divided into the same number of new transactions as there are Successors, with each Successor being the Reference Entity for one of the new transactions.</w:t>
      </w:r>
    </w:p>
    <w:p>
      <w:pPr>
        <w:pStyle w:val="Normal"/>
        <w:tabs>
          <w:tab w:val="clear" w:pos="720"/>
          <w:tab w:val="left" w:pos="1440" w:leader="none"/>
        </w:tabs>
        <w:ind w:start="720" w:end="0"/>
        <w:jc w:val="both"/>
        <w:rPr/>
      </w:pPr>
      <w:r>
        <w:rPr/>
      </w:r>
    </w:p>
    <w:p>
      <w:pPr>
        <w:pStyle w:val="Normal"/>
        <w:jc w:val="both"/>
        <w:rPr/>
      </w:pPr>
      <w:r>
        <w:rPr/>
        <w:t xml:space="preserve">Further, the G6 recommends that the Floating Rate Payer Calculation Amount and, if relevant, certain other amounts (“Relevant Amounts”) of each new transaction should be determined by dividing the Relevant Amounts of the original transaction by the number of Successors.  Other possible approaches were considered, but the G6 recommends this approach because it would be simple to apply and, the G6 believes, it would lead to a commercially sensible result. </w:t>
      </w:r>
    </w:p>
    <w:p>
      <w:pPr>
        <w:pStyle w:val="Heading1"/>
        <w:ind w:hanging="0" w:start="0"/>
        <w:rPr/>
      </w:pPr>
      <w:r>
        <w:rPr/>
      </w:r>
    </w:p>
    <w:p>
      <w:pPr>
        <w:pStyle w:val="Heading1"/>
        <w:ind w:hanging="0" w:start="0"/>
        <w:rPr/>
      </w:pPr>
      <w:r>
        <w:rPr/>
        <w:t>Failure to Meet 25 Percent Threshold</w:t>
      </w:r>
    </w:p>
    <w:p>
      <w:pPr>
        <w:pStyle w:val="Normal"/>
        <w:jc w:val="both"/>
        <w:rPr/>
      </w:pPr>
      <w:r>
        <w:rPr/>
        <w:t>In the event that the 25 percent threshold test is not met, the G6 recommends that:</w:t>
      </w:r>
    </w:p>
    <w:p>
      <w:pPr>
        <w:pStyle w:val="Normal"/>
        <w:jc w:val="both"/>
        <w:rPr/>
      </w:pPr>
      <w:r>
        <w:rPr/>
      </w:r>
    </w:p>
    <w:p>
      <w:pPr>
        <w:pStyle w:val="Normal"/>
        <w:ind w:hanging="540" w:start="1080" w:end="0"/>
        <w:jc w:val="both"/>
        <w:rPr/>
      </w:pPr>
      <w:r>
        <w:rPr/>
        <w:t>1.</w:t>
        <w:tab/>
        <w:t>If one or more entities succeed to a part of the Bonds and Loans of the Reference Entity, and the Reference Entity continues to exist, there should be no Successor and the Reference Entity should remain unchanged; and</w:t>
      </w:r>
    </w:p>
    <w:p>
      <w:pPr>
        <w:pStyle w:val="Normal"/>
        <w:ind w:hanging="540" w:start="1080" w:end="0"/>
        <w:jc w:val="both"/>
        <w:rPr/>
      </w:pPr>
      <w:r>
        <w:rPr/>
      </w:r>
    </w:p>
    <w:p>
      <w:pPr>
        <w:pStyle w:val="Normal"/>
        <w:ind w:hanging="540" w:start="1080" w:end="0"/>
        <w:jc w:val="both"/>
        <w:rPr/>
      </w:pPr>
      <w:r>
        <w:rPr/>
        <w:t>2.</w:t>
        <w:tab/>
        <w:t>If one or more entities succeed to a part of the Bonds and Loans of the Reference Entity, and the Reference Entity ceases to exist, the entity that succeeds to the greatest percentage of Bonds and Loans (or, if two or more entities succeed to the same percentage of Bonds and Loans, the entity from among those entities which succeeds to the greatest percentage of obligations) of the Reference Entity should be the sole Successor.</w:t>
      </w:r>
    </w:p>
    <w:p>
      <w:pPr>
        <w:pStyle w:val="Heading1"/>
        <w:tabs>
          <w:tab w:val="clear" w:pos="720"/>
          <w:tab w:val="left" w:pos="1080" w:leader="none"/>
          <w:tab w:val="left" w:pos="1800" w:leader="none"/>
        </w:tabs>
        <w:ind w:hanging="0" w:start="0"/>
        <w:rPr/>
      </w:pPr>
      <w:r>
        <w:rPr/>
      </w:r>
    </w:p>
    <w:p>
      <w:pPr>
        <w:pStyle w:val="Heading1"/>
        <w:tabs>
          <w:tab w:val="clear" w:pos="720"/>
          <w:tab w:val="left" w:pos="1080" w:leader="none"/>
          <w:tab w:val="left" w:pos="1800" w:leader="none"/>
        </w:tabs>
        <w:ind w:hanging="0" w:start="0"/>
        <w:rPr/>
      </w:pPr>
      <w:r>
        <w:rPr/>
        <w:t>Other Issues</w:t>
      </w:r>
    </w:p>
    <w:p>
      <w:pPr>
        <w:pStyle w:val="Normal"/>
        <w:tabs>
          <w:tab w:val="clear" w:pos="720"/>
          <w:tab w:val="left" w:pos="1080" w:leader="none"/>
          <w:tab w:val="left" w:pos="1800" w:leader="none"/>
        </w:tabs>
        <w:jc w:val="both"/>
        <w:rPr>
          <w:ins w:id="2" w:author="Allen &amp; Overy" w:date="2001-11-02T18:38:00Z"/>
        </w:rPr>
      </w:pPr>
      <w:r>
        <w:rPr>
          <w:i/>
        </w:rPr>
        <w:t xml:space="preserve">Available Information.  </w:t>
      </w:r>
      <w:r>
        <w:rPr/>
        <w:t>The G6 recognized and discussed the necessity of having access to full and accurate information (e.g., stock exchange or regulatory filings) with respect to the Bonds and Loans of a Reference Entity in order to determine whether the 25 or 75 percent thresholds are met.  The availability of this type of information varies across different jurisdictions.</w:t>
      </w:r>
    </w:p>
    <w:p>
      <w:pPr>
        <w:pStyle w:val="Normal"/>
        <w:tabs>
          <w:tab w:val="clear" w:pos="720"/>
          <w:tab w:val="left" w:pos="1080" w:leader="none"/>
          <w:tab w:val="left" w:pos="1800" w:leader="none"/>
        </w:tabs>
        <w:jc w:val="both"/>
        <w:rPr>
          <w:ins w:id="4" w:author="Allen &amp; Overy" w:date="2001-11-02T18:38:00Z"/>
        </w:rPr>
      </w:pPr>
      <w:ins w:id="3" w:author="Allen &amp; Overy" w:date="2001-11-02T18:38:00Z">
        <w:r>
          <w:rPr/>
        </w:r>
      </w:ins>
    </w:p>
    <w:p>
      <w:pPr>
        <w:pStyle w:val="Normal"/>
        <w:tabs>
          <w:tab w:val="clear" w:pos="720"/>
          <w:tab w:val="left" w:pos="1080" w:leader="none"/>
          <w:tab w:val="left" w:pos="1800" w:leader="none"/>
        </w:tabs>
        <w:jc w:val="both"/>
        <w:rPr>
          <w:ins w:id="26" w:author="Allen &amp; Overy" w:date="2001-11-02T18:57:00Z"/>
        </w:rPr>
      </w:pPr>
      <w:ins w:id="5" w:author="Allen &amp; Overy" w:date="2001-11-02T18:38:00Z">
        <w:r>
          <w:rPr/>
          <w:t>The G6 recommends that</w:t>
        </w:r>
      </w:ins>
      <w:ins w:id="6" w:author="Allen &amp; Overy" w:date="2001-11-02T18:52:00Z">
        <w:r>
          <w:rPr/>
          <w:t>, in determining whether the 25 or 75 percent thresholds are met,</w:t>
        </w:r>
      </w:ins>
      <w:ins w:id="7" w:author="Allen &amp; Overy" w:date="2001-11-02T18:49:00Z">
        <w:r>
          <w:rPr/>
          <w:t xml:space="preserve"> </w:t>
        </w:r>
      </w:ins>
      <w:ins w:id="8" w:author="Allen &amp; Overy" w:date="2001-11-02T18:43:00Z">
        <w:r>
          <w:rPr/>
          <w:t xml:space="preserve">where a Reference Entity files </w:t>
        </w:r>
      </w:ins>
      <w:ins w:id="9" w:author="Allen &amp; Overy" w:date="2001-11-02T18:55:00Z">
        <w:r>
          <w:rPr/>
          <w:t xml:space="preserve">with its primary securities regulators or primary stock exchange or provides to its shareholders, creditors or other persons whose approval of the succession event is required, </w:t>
        </w:r>
      </w:ins>
      <w:ins w:id="10" w:author="Allen &amp; Overy" w:date="2001-11-02T18:43:00Z">
        <w:r>
          <w:rPr/>
          <w:t xml:space="preserve">pro forma financial information which assumes that the relevant </w:t>
        </w:r>
      </w:ins>
      <w:ins w:id="11" w:author="Allen &amp; Overy" w:date="2001-11-02T18:45:00Z">
        <w:r>
          <w:rPr/>
          <w:t xml:space="preserve">succession </w:t>
        </w:r>
      </w:ins>
      <w:ins w:id="12" w:author="Allen &amp; Overy" w:date="2001-11-02T18:43:00Z">
        <w:r>
          <w:rPr/>
          <w:t xml:space="preserve">event has occurred, that information </w:t>
        </w:r>
      </w:ins>
      <w:ins w:id="13" w:author="Allen &amp; Overy" w:date="2001-11-02T18:50:00Z">
        <w:r>
          <w:rPr/>
          <w:t>should be used</w:t>
        </w:r>
      </w:ins>
      <w:ins w:id="14" w:author="Allen &amp; Overy" w:date="2001-11-02T18:55:00Z">
        <w:r>
          <w:rPr/>
          <w:t>;</w:t>
        </w:r>
      </w:ins>
      <w:ins w:id="15" w:author="Allen &amp; Overy" w:date="2001-11-02T18:50:00Z">
        <w:r>
          <w:rPr/>
          <w:t xml:space="preserve"> o</w:t>
        </w:r>
      </w:ins>
      <w:ins w:id="16" w:author="Allen &amp; Overy" w:date="2001-11-02T18:43:00Z">
        <w:r>
          <w:rPr/>
          <w:t xml:space="preserve">r, if provided </w:t>
        </w:r>
      </w:ins>
      <w:ins w:id="17" w:author="Allen &amp; Overy" w:date="2001-11-02T18:56:00Z">
        <w:r>
          <w:rPr/>
          <w:t>thereafter</w:t>
        </w:r>
      </w:ins>
      <w:ins w:id="18" w:author="Allen &amp; Overy" w:date="2001-11-02T18:43:00Z">
        <w:r>
          <w:rPr/>
          <w:t xml:space="preserve"> but before the determination</w:t>
        </w:r>
      </w:ins>
      <w:ins w:id="19" w:author="Allen &amp; Overy" w:date="2001-11-02T18:51:00Z">
        <w:r>
          <w:rPr/>
          <w:t xml:space="preserve"> in relation to thresholds is made</w:t>
        </w:r>
      </w:ins>
      <w:ins w:id="20" w:author="Allen &amp; Overy" w:date="2001-11-02T18:43:00Z">
        <w:r>
          <w:rPr/>
          <w:t xml:space="preserve">, </w:t>
        </w:r>
      </w:ins>
      <w:ins w:id="21" w:author="Allen &amp; Overy" w:date="2001-11-02T18:57:00Z">
        <w:r>
          <w:rPr/>
          <w:t xml:space="preserve">any </w:t>
        </w:r>
      </w:ins>
      <w:ins w:id="22" w:author="Allen &amp; Overy" w:date="2001-11-02T18:43:00Z">
        <w:r>
          <w:rPr/>
          <w:t xml:space="preserve">other information that is contained in a written communication provided by the Reference Entity to its primary securities regulators, primary stock exchange, shareholders, creditors or other persons whose approval of the succession </w:t>
        </w:r>
      </w:ins>
      <w:ins w:id="23" w:author="Allen &amp; Overy" w:date="2001-11-02T18:54:00Z">
        <w:r>
          <w:rPr/>
          <w:t>e</w:t>
        </w:r>
      </w:ins>
      <w:ins w:id="24" w:author="Allen &amp; Overy" w:date="2001-11-02T18:43:00Z">
        <w:r>
          <w:rPr/>
          <w:t>vent is required</w:t>
        </w:r>
      </w:ins>
      <w:ins w:id="25" w:author="Allen &amp; Overy" w:date="2001-11-02T18:54:00Z">
        <w:r>
          <w:rPr/>
          <w:t>, should be used.</w:t>
        </w:r>
      </w:ins>
    </w:p>
    <w:p>
      <w:pPr>
        <w:pStyle w:val="Normal"/>
        <w:tabs>
          <w:tab w:val="clear" w:pos="720"/>
          <w:tab w:val="left" w:pos="1080" w:leader="none"/>
          <w:tab w:val="left" w:pos="1800" w:leader="none"/>
        </w:tabs>
        <w:jc w:val="both"/>
        <w:rPr>
          <w:ins w:id="28" w:author="Allen &amp; Overy" w:date="2001-11-02T18:57:00Z"/>
        </w:rPr>
      </w:pPr>
      <w:ins w:id="27" w:author="Allen &amp; Overy" w:date="2001-11-02T18:57:00Z">
        <w:r>
          <w:rPr/>
        </w:r>
      </w:ins>
    </w:p>
    <w:p>
      <w:pPr>
        <w:pStyle w:val="Normal"/>
        <w:tabs>
          <w:tab w:val="clear" w:pos="720"/>
          <w:tab w:val="left" w:pos="1080" w:leader="none"/>
          <w:tab w:val="left" w:pos="1800" w:leader="none"/>
        </w:tabs>
        <w:jc w:val="both"/>
        <w:rPr>
          <w:ins w:id="32" w:author="Allen &amp; Overy" w:date="2001-11-02T18:58:00Z"/>
        </w:rPr>
      </w:pPr>
      <w:ins w:id="29" w:author="Allen &amp; Overy" w:date="2001-11-02T18:57:00Z">
        <w:r>
          <w:rPr/>
          <w:t>Where a Reference Entity does not file with securities regulators or a stock exchange, or provide to shareholders, creditors or other persons whose approval of the succession event is required</w:t>
        </w:r>
      </w:ins>
      <w:ins w:id="30" w:author="Allen &amp; Overy" w:date="2001-11-02T19:01:00Z">
        <w:r>
          <w:rPr/>
          <w:t>,</w:t>
        </w:r>
      </w:ins>
      <w:ins w:id="31" w:author="Allen &amp; Overy" w:date="2001-11-02T18:58:00Z">
        <w:r>
          <w:rPr/>
          <w:t xml:space="preserve"> the information contemplated above, the best publicly available information should be used.</w:t>
        </w:r>
      </w:ins>
    </w:p>
    <w:p>
      <w:pPr>
        <w:pStyle w:val="Normal"/>
        <w:tabs>
          <w:tab w:val="clear" w:pos="720"/>
          <w:tab w:val="left" w:pos="1080" w:leader="none"/>
          <w:tab w:val="left" w:pos="1800" w:leader="none"/>
        </w:tabs>
        <w:jc w:val="both"/>
        <w:rPr>
          <w:ins w:id="34" w:author="Allen &amp; Overy" w:date="2001-11-02T18:58:00Z"/>
        </w:rPr>
      </w:pPr>
      <w:ins w:id="33" w:author="Allen &amp; Overy" w:date="2001-11-02T18:58:00Z">
        <w:r>
          <w:rPr/>
        </w:r>
      </w:ins>
    </w:p>
    <w:p>
      <w:pPr>
        <w:pStyle w:val="Normal"/>
        <w:tabs>
          <w:tab w:val="clear" w:pos="720"/>
          <w:tab w:val="left" w:pos="1080" w:leader="none"/>
          <w:tab w:val="left" w:pos="1800" w:leader="none"/>
        </w:tabs>
        <w:jc w:val="both"/>
        <w:rPr>
          <w:ins w:id="40" w:author="Allen &amp; Overy" w:date="2001-11-02T18:55:00Z"/>
        </w:rPr>
      </w:pPr>
      <w:ins w:id="35" w:author="Allen &amp; Overy" w:date="2001-11-02T18:58:00Z">
        <w:r>
          <w:rPr/>
          <w:t xml:space="preserve">In either case, information should </w:t>
        </w:r>
      </w:ins>
      <w:ins w:id="36" w:author="Allen &amp; Overy" w:date="2001-11-02T19:01:00Z">
        <w:r>
          <w:rPr/>
          <w:t xml:space="preserve">not </w:t>
        </w:r>
      </w:ins>
      <w:ins w:id="37" w:author="Allen &amp; Overy" w:date="2001-11-02T18:59:00Z">
        <w:r>
          <w:rPr/>
          <w:t xml:space="preserve">be used </w:t>
        </w:r>
      </w:ins>
      <w:ins w:id="38" w:author="Allen &amp; Overy" w:date="2001-11-02T19:01:00Z">
        <w:r>
          <w:rPr/>
          <w:t>if it</w:t>
        </w:r>
      </w:ins>
      <w:ins w:id="39" w:author="Allen &amp; Overy" w:date="2001-11-02T18:59:00Z">
        <w:r>
          <w:rPr/>
          <w:t xml:space="preserve"> is made available more than 14 days after the effective date of the succession event.</w:t>
        </w:r>
      </w:ins>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ins w:id="41" w:author="Allen &amp; Overy" w:date="2001-11-02T19:02:00Z"/>
        </w:rPr>
      </w:pPr>
      <w:r>
        <w:rPr>
          <w:i/>
        </w:rPr>
        <w:t xml:space="preserve">Timing.  </w:t>
      </w:r>
      <w:r>
        <w:rPr/>
        <w:t>The G6 discussed the possibility of establishing a cut-off date for determining the amount of Bonds and Loans of the Reference Entity to which any entity succeeding to the Reference Entity succeeds.  A cut-off date would provide parties with certainty, and could be based on the period of time in which relevant information would ordinarily be expected to become available.  However, this time period would vary across different jurisdictions.</w:t>
      </w:r>
    </w:p>
    <w:p>
      <w:pPr>
        <w:pStyle w:val="Normal"/>
        <w:tabs>
          <w:tab w:val="clear" w:pos="720"/>
          <w:tab w:val="left" w:pos="1080" w:leader="none"/>
          <w:tab w:val="left" w:pos="1800" w:leader="none"/>
        </w:tabs>
        <w:jc w:val="both"/>
        <w:rPr>
          <w:ins w:id="43" w:author="Allen &amp; Overy" w:date="2001-11-02T19:02:00Z"/>
        </w:rPr>
      </w:pPr>
      <w:ins w:id="42" w:author="Allen &amp; Overy" w:date="2001-11-02T19:02:00Z">
        <w:r>
          <w:rPr/>
        </w:r>
      </w:ins>
    </w:p>
    <w:p>
      <w:pPr>
        <w:pStyle w:val="Normal"/>
        <w:tabs>
          <w:tab w:val="clear" w:pos="720"/>
          <w:tab w:val="left" w:pos="1080" w:leader="none"/>
          <w:tab w:val="left" w:pos="1800" w:leader="none"/>
        </w:tabs>
        <w:jc w:val="both"/>
        <w:rPr/>
      </w:pPr>
      <w:ins w:id="44" w:author="Allen &amp; Overy" w:date="2001-11-02T19:06:00Z">
        <w:r>
          <w:rPr/>
          <w:t>Instead, t</w:t>
        </w:r>
      </w:ins>
      <w:ins w:id="45" w:author="Allen &amp; Overy" w:date="2001-11-02T19:02:00Z">
        <w:r>
          <w:rPr/>
          <w:t xml:space="preserve">he G6 recommends that the determination of whether the 25 or 75 percent thresholds are met should be made as soon as reasonably practicable </w:t>
        </w:r>
      </w:ins>
      <w:ins w:id="46" w:author="Allen &amp; Overy" w:date="2001-11-02T19:06:00Z">
        <w:r>
          <w:rPr/>
          <w:t>following</w:t>
        </w:r>
      </w:ins>
      <w:ins w:id="47" w:author="Allen &amp; Overy" w:date="2001-11-02T19:03:00Z">
        <w:r>
          <w:rPr/>
          <w:t xml:space="preserve"> the </w:t>
        </w:r>
      </w:ins>
      <w:ins w:id="48" w:author="Allen &amp; Overy" w:date="2001-11-02T19:07:00Z">
        <w:r>
          <w:rPr/>
          <w:t>occurrence</w:t>
        </w:r>
      </w:ins>
      <w:ins w:id="49" w:author="Allen &amp; Overy" w:date="2001-11-02T19:03:00Z">
        <w:r>
          <w:rPr/>
          <w:t xml:space="preserve"> of the succession event (but with effect from the effective date of the succession event)</w:t>
        </w:r>
      </w:ins>
      <w:ins w:id="50" w:author="Allen &amp; Overy" w:date="2001-11-02T19:07:00Z">
        <w:r>
          <w:rPr/>
          <w:t>,</w:t>
        </w:r>
      </w:ins>
      <w:ins w:id="51" w:author="Allen &amp; Overy" w:date="2001-11-02T19:03:00Z">
        <w:r>
          <w:rPr/>
          <w:t xml:space="preserve"> but no earlier than 14 days after such date.  This waiting period gives time for relevant information to become available following the occurrence of the event.</w:t>
        </w:r>
      </w:ins>
      <w:del w:id="52" w:author="Allen &amp; Overy" w:date="2001-11-02T19:02:00Z">
        <w:r>
          <w:rPr/>
          <w:delText xml:space="preserve"> </w:delText>
        </w:r>
      </w:del>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i/>
        </w:rPr>
        <w:t xml:space="preserve">Bright Line Thresholds and Rounding.  </w:t>
      </w:r>
      <w:r>
        <w:rPr/>
        <w:t>ISDA would welcome the views of market participants on whether the bright line thresholds of 75 percent and 25 percent, as set forth above, are preferable to a situation where the amount of the Bonds and Loans are rounded to the nearest five or ten percent.  It has been observed that rounding might minimize disputes over small differences in the percentage of Bonds and Loans that are transferred to any particular entity.  On the other hand, it has been noted that this may increase the likelihood of disputes “on the edges” where the outcome in a finely balanced situation could have significant implications.  For example, if it were decided that an entity had succeeded to 72.4 percent of Bonds and Loans, the percentage might be rounded down to 70 percent, and the 75 percent threshold would not be reached.  However, if it were decided that an entity had succeeded to 72.5 percent of Bonds and Loans, the percentage might be rounded up to 75 percent, and the threshold would be reached.</w:t>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i/>
        </w:rPr>
        <w:t xml:space="preserve">Other Issues.  </w:t>
      </w:r>
      <w:r>
        <w:rPr/>
        <w:t>The G6 also considered, but did not consider practical, the approach of terminating the original credit default swap at market value if a Successor cannot be identified.  Determining the value on termination was considered the most difficult aspect of such an approach.</w:t>
      </w:r>
    </w:p>
    <w:p>
      <w:pPr>
        <w:pStyle w:val="Normal"/>
        <w:tabs>
          <w:tab w:val="clear" w:pos="720"/>
          <w:tab w:val="left" w:pos="1080" w:leader="none"/>
          <w:tab w:val="left" w:pos="1800" w:leader="none"/>
        </w:tabs>
        <w:jc w:val="both"/>
        <w:rPr/>
      </w:pPr>
      <w:r>
        <w:rPr/>
      </w:r>
      <w:r>
        <w:br w:type="page"/>
      </w:r>
    </w:p>
    <w:p>
      <w:pPr>
        <w:pStyle w:val="Heading1"/>
        <w:tabs>
          <w:tab w:val="clear" w:pos="720"/>
          <w:tab w:val="left" w:pos="1080" w:leader="none"/>
          <w:tab w:val="left" w:pos="1800" w:leader="none"/>
        </w:tabs>
        <w:ind w:hanging="0" w:start="0"/>
        <w:jc w:val="center"/>
        <w:rPr/>
      </w:pPr>
      <w:r>
        <w:rPr/>
        <w:t>Examples</w:t>
      </w:r>
    </w:p>
    <w:p>
      <w:pPr>
        <w:pStyle w:val="Normal"/>
        <w:tabs>
          <w:tab w:val="clear" w:pos="720"/>
          <w:tab w:val="left" w:pos="1080" w:leader="none"/>
          <w:tab w:val="left" w:pos="1800" w:leader="none"/>
        </w:tabs>
        <w:jc w:val="both"/>
        <w:rPr/>
      </w:pPr>
      <w:r>
        <w:rPr/>
      </w:r>
    </w:p>
    <w:p>
      <w:pPr>
        <w:pStyle w:val="Normal"/>
        <w:jc w:val="both"/>
        <w:rPr/>
      </w:pPr>
      <w:r>
        <w:rPr/>
        <w:t xml:space="preserve">A number of the examples set out below were previously considered in regard to other proposed revisions to the definition of Successor.  They illustrate what would happen in various scenarios involving the Reference Entity in a hypothetical credit default swap with a Floating Rate Payer Calculation Amount of $100m.  They apply the “75 percent threshold” approach and the second approach described above under “Failure to Meet 75 Percent Threshold”.  </w:t>
      </w:r>
    </w:p>
    <w:p>
      <w:pPr>
        <w:pStyle w:val="Normal"/>
        <w:jc w:val="both"/>
        <w:rPr/>
      </w:pPr>
      <w:r>
        <w:rPr/>
      </w:r>
    </w:p>
    <w:p>
      <w:pPr>
        <w:pStyle w:val="Normal"/>
        <w:ind w:start="720" w:end="0"/>
        <w:jc w:val="both"/>
        <w:rPr/>
      </w:pPr>
      <w:r>
        <w:rPr/>
        <w:t>1.  A single entity (“X”) succeeds to 80% of the Bonds and Loans of the Reference Entity (with the remainder of the Bonds and Loans going to one or more other entities).  X has reached the 75% threshold, and is therefore the sole Successor.  X becomes the Reference Entity for the $100m credit default swap.</w:t>
      </w:r>
    </w:p>
    <w:p>
      <w:pPr>
        <w:pStyle w:val="Normal"/>
        <w:jc w:val="both"/>
        <w:rPr/>
      </w:pPr>
      <w:r>
        <w:rPr/>
      </w:r>
    </w:p>
    <w:p>
      <w:pPr>
        <w:pStyle w:val="Normal"/>
        <w:ind w:start="720" w:end="0"/>
        <w:jc w:val="both"/>
        <w:rPr/>
      </w:pPr>
      <w:r>
        <w:rPr/>
        <w:t>2.  Two entities (“X” and “Y”) succeed to 75% and 25%, respectively, of the Bonds and Loans of the Reference Entity.  X has reached the 75% threshold, and is therefore the sole Successor (it is irrelevant that Y has reached the 25% threshold, which only operates as a fallback if no entity reaches the 75% threshold).  X becomes the Reference Entity for the $100m credit default swap.</w:t>
      </w:r>
    </w:p>
    <w:p>
      <w:pPr>
        <w:pStyle w:val="Normal"/>
        <w:ind w:start="720" w:end="0"/>
        <w:jc w:val="both"/>
        <w:rPr/>
      </w:pPr>
      <w:r>
        <w:rPr/>
      </w:r>
    </w:p>
    <w:p>
      <w:pPr>
        <w:pStyle w:val="Normal"/>
        <w:ind w:start="720" w:end="0"/>
        <w:jc w:val="both"/>
        <w:rPr/>
      </w:pPr>
      <w:r>
        <w:rPr/>
        <w:t>3.  Two entities (“X” and “Y”) succeed to 30% and 50%, respectively, of the Bonds and Loans of the Reference Entity.  The original Reference Entity continues to exist and retains 20% of the Bonds and Loans.  No single entity has reached the 75% threshold, but X and Y have both reached the 25% threshold.  The original credit default swap will be split into two new credit default swaps, one with X as the Reference Entity and one with Y as the Reference Entity.  Although X and Y have not collectively succeeded to 100% of Bonds and Loans, the Floating Rate Payer Calculation Amount of the original transaction will be divided equally between the two new transactions.  Accordingly, the Floating Rate Payer Calculation Amount for each new transaction will be $50m.</w:t>
      </w:r>
    </w:p>
    <w:p>
      <w:pPr>
        <w:pStyle w:val="Normal"/>
        <w:jc w:val="both"/>
        <w:rPr/>
      </w:pPr>
      <w:r>
        <w:rPr/>
      </w:r>
    </w:p>
    <w:p>
      <w:pPr>
        <w:pStyle w:val="BodyTextIndent"/>
        <w:rPr/>
      </w:pPr>
      <w:r>
        <w:rPr/>
        <w:t>4.  Three entities (“X”, “Y” and “Z”) succeed to 30%, 35% and 35%, respectively, of the Bonds and Loans of the Reference Entity.  No single entity has reached the 75% threshold, but X, Y and Z (the only entities succeeding to the Bonds and Loans of the Reference Entity) have all reached the 25% threshold.  The original credit default swap will be split into three new credit default swaps, one with X as the Reference Entity, one with Y as the Reference Entity and one with Z as the Reference Entity.  As in example (3) above, the Floating Rate Payer Calculation Amount will be divided equally among the three new transactions.  Accordingly, the Floating Rate Payer Calculation Amount for each new transaction will be $33 1/3m.</w:t>
      </w:r>
    </w:p>
    <w:p>
      <w:pPr>
        <w:pStyle w:val="Normal"/>
        <w:ind w:start="720" w:end="0"/>
        <w:jc w:val="both"/>
        <w:rPr/>
      </w:pPr>
      <w:r>
        <w:rPr/>
      </w:r>
    </w:p>
    <w:p>
      <w:pPr>
        <w:pStyle w:val="Normal"/>
        <w:ind w:start="720" w:end="0"/>
        <w:jc w:val="both"/>
        <w:rPr/>
      </w:pPr>
      <w:r>
        <w:rPr/>
        <w:t>5.  Five entities each succeed to 20% of the Bonds and Loans of the Reference Entity. As no entity has reached the 75% threshold, and no entity has reached the 25% minimum threshold, the original Reference Entity remains the Reference Entity, if this entity still exists.  If the Reference Entity no longer exists, then, because two or more entities have succeeded to an equal percentage of Bonds and Loans, the entity from among those entities which has succeeded to the greatest percentage of obligations of the Reference Entity will be the sole Successor.</w:t>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both"/>
        <w:rPr/>
      </w:pPr>
      <w:r>
        <w:rPr/>
      </w:r>
    </w:p>
    <w:p>
      <w:pPr>
        <w:pStyle w:val="Normal"/>
        <w:tabs>
          <w:tab w:val="clear" w:pos="720"/>
          <w:tab w:val="left" w:pos="1080" w:leader="none"/>
          <w:tab w:val="left" w:pos="1800" w:leader="none"/>
        </w:tabs>
        <w:jc w:val="end"/>
        <w:rPr>
          <w:sz w:val="16"/>
        </w:rPr>
      </w:pPr>
      <w:r>
        <w:rPr>
          <w:sz w:val="16"/>
        </w:rPr>
      </w:r>
    </w:p>
    <w:p>
      <w:pPr>
        <w:pStyle w:val="Normal"/>
        <w:tabs>
          <w:tab w:val="clear" w:pos="720"/>
          <w:tab w:val="left" w:pos="1080" w:leader="none"/>
          <w:tab w:val="left" w:pos="1800" w:leader="none"/>
        </w:tabs>
        <w:jc w:val="end"/>
        <w:rPr/>
      </w:pPr>
      <w:ins w:id="53" w:author="Allen &amp; Overy" w:date="2001-11-02T18:36:00Z">
        <w:r>
          <w:rPr>
            <w:sz w:val="16"/>
          </w:rPr>
          <w:t>NY:29810.4</w:t>
        </w:r>
      </w:ins>
      <w:del w:id="54" w:author="Allen &amp; Overy" w:date="2001-11-02T18:36:00Z">
        <w:r>
          <w:rPr>
            <w:sz w:val="16"/>
          </w:rPr>
          <w:delText>NY:29810.3</w:delText>
        </w:r>
      </w:del>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Ref" w:val="NY:29810.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u w:val="single"/>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2001-11-02T21:06:00Z</dcterms:created>
  <dc:creator>VALUED SONY CUSTOMER</dc:creator>
  <dc:description/>
  <dc:language>en-CA</dc:language>
  <cp:lastModifiedBy>Allen &amp; Overy</cp:lastModifiedBy>
  <cp:lastPrinted>2001-10-26T12:58:00Z</cp:lastPrinted>
  <dcterms:modified xsi:type="dcterms:W3CDTF">2001-11-02T21:38:00Z</dcterms:modified>
  <cp:revision>3</cp:revision>
  <dc:subject/>
  <dc:title>Successor Definition</dc:title>
</cp:coreProperties>
</file>