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u w:val="single"/>
        </w:rPr>
      </w:pPr>
      <w:r>
        <w:rPr>
          <w:b/>
          <w:sz w:val="28"/>
          <w:u w:val="single"/>
        </w:rPr>
      </w:r>
    </w:p>
    <w:p>
      <w:pPr>
        <w:pStyle w:val="Normal"/>
        <w:tabs>
          <w:tab w:val="clear" w:pos="720"/>
          <w:tab w:val="center" w:pos="4680" w:leader="none"/>
        </w:tabs>
        <w:rPr>
          <w:b/>
          <w:sz w:val="28"/>
          <w:u w:val="single"/>
        </w:rPr>
      </w:pPr>
      <w:r>
        <w:rPr>
          <w:b/>
          <w:sz w:val="28"/>
        </w:rPr>
        <w:tab/>
      </w:r>
      <w:r>
        <w:rPr>
          <w:b/>
          <w:sz w:val="28"/>
          <w:u w:val="single"/>
        </w:rPr>
        <w:t>SUBCONTRACT AGREEMENT</w:t>
      </w:r>
      <w:r>
        <w:rPr>
          <w:b/>
          <w:sz w:val="28"/>
        </w:rPr>
        <w:tab/>
      </w:r>
    </w:p>
    <w:p>
      <w:pPr>
        <w:pStyle w:val="Normal"/>
        <w:rPr>
          <w:b/>
          <w:sz w:val="28"/>
          <w:u w:val="single"/>
        </w:rPr>
      </w:pPr>
      <w:r>
        <w:rPr>
          <w:b/>
          <w:sz w:val="28"/>
          <w:u w:val="single"/>
        </w:rPr>
      </w:r>
    </w:p>
    <w:p>
      <w:pPr>
        <w:pStyle w:val="Normal"/>
        <w:tabs>
          <w:tab w:val="clear" w:pos="720"/>
          <w:tab w:val="center" w:pos="4680" w:leader="none"/>
        </w:tabs>
        <w:rPr>
          <w:sz w:val="24"/>
          <w:u w:val="single"/>
        </w:rPr>
      </w:pPr>
      <w:r>
        <w:rPr>
          <w:sz w:val="24"/>
          <w:u w:val="single"/>
        </w:rPr>
      </w:r>
    </w:p>
    <w:p>
      <w:pPr>
        <w:pStyle w:val="BodyText2"/>
        <w:rPr/>
      </w:pPr>
      <w:r>
        <w:rPr/>
        <w:t xml:space="preserve">THIS SUBCONTRACT, made and entered into this 17th day of August, 2001, by and between </w:t>
      </w:r>
      <w:r>
        <w:rPr>
          <w:b/>
          <w:bCs/>
        </w:rPr>
        <w:t>NEPCO</w:t>
      </w:r>
      <w:r>
        <w:rPr/>
        <w:t xml:space="preserve">, a corporation organized under the laws of the State of Delaware, and having a place of business at </w:t>
      </w:r>
      <w:r>
        <w:rPr>
          <w:b/>
          <w:bCs/>
        </w:rPr>
        <w:t>11831 North Creek Parkway North, Bothell Washington  98011</w:t>
      </w:r>
      <w:r>
        <w:rPr/>
        <w:t>, hereinafter called Contractor, and</w:t>
      </w:r>
    </w:p>
    <w:p>
      <w:pPr>
        <w:pStyle w:val="Normal"/>
        <w:rPr>
          <w:sz w:val="24"/>
        </w:rPr>
      </w:pPr>
      <w:r>
        <w:rPr>
          <w:sz w:val="24"/>
        </w:rPr>
      </w:r>
    </w:p>
    <w:p>
      <w:pPr>
        <w:pStyle w:val="Normal"/>
        <w:rPr>
          <w:b/>
          <w:bCs/>
          <w:sz w:val="24"/>
        </w:rPr>
      </w:pPr>
      <w:r>
        <w:rPr>
          <w:sz w:val="24"/>
        </w:rPr>
        <w:tab/>
        <w:tab/>
      </w:r>
    </w:p>
    <w:p>
      <w:pPr>
        <w:pStyle w:val="Normal"/>
        <w:rPr>
          <w:b/>
          <w:bCs/>
          <w:sz w:val="24"/>
        </w:rPr>
      </w:pPr>
      <w:r>
        <w:rPr>
          <w:b/>
          <w:bCs/>
          <w:sz w:val="24"/>
        </w:rPr>
      </w:r>
    </w:p>
    <w:p>
      <w:pPr>
        <w:pStyle w:val="Normal"/>
        <w:rPr>
          <w:sz w:val="24"/>
        </w:rPr>
      </w:pPr>
      <w:r>
        <w:rPr>
          <w:sz w:val="24"/>
        </w:rPr>
        <w:t>with a place of business at:</w:t>
      </w:r>
    </w:p>
    <w:p>
      <w:pPr>
        <w:pStyle w:val="Normal"/>
        <w:ind w:firstLine="1440" w:end="0"/>
        <w:rPr>
          <w:sz w:val="24"/>
          <w:u w:val="single"/>
        </w:rPr>
      </w:pPr>
      <w:r>
        <w:rPr>
          <w:sz w:val="24"/>
          <w:u w:val="single"/>
        </w:rPr>
      </w:r>
    </w:p>
    <w:p>
      <w:pPr>
        <w:pStyle w:val="Heading4"/>
        <w:ind w:hanging="0" w:start="0"/>
        <w:rPr>
          <w:b/>
          <w:bCs/>
        </w:rPr>
      </w:pPr>
      <w:r>
        <w:rPr/>
        <w:tab/>
        <w:tab/>
      </w:r>
    </w:p>
    <w:p>
      <w:pPr>
        <w:pStyle w:val="Normal"/>
        <w:ind w:firstLine="6480" w:end="0"/>
        <w:rPr>
          <w:b/>
          <w:bCs/>
          <w:sz w:val="24"/>
        </w:rPr>
      </w:pPr>
      <w:r>
        <w:rPr>
          <w:b/>
          <w:bCs/>
          <w:sz w:val="24"/>
        </w:rPr>
      </w:r>
    </w:p>
    <w:p>
      <w:pPr>
        <w:pStyle w:val="Normal"/>
        <w:rPr>
          <w:sz w:val="24"/>
        </w:rPr>
      </w:pPr>
      <w:r>
        <w:rPr>
          <w:sz w:val="24"/>
        </w:rPr>
        <w:t>and hereinafter called Subcontractor.</w:t>
      </w:r>
    </w:p>
    <w:p>
      <w:pPr>
        <w:pStyle w:val="Normal"/>
        <w:rPr>
          <w:sz w:val="24"/>
        </w:rPr>
      </w:pPr>
      <w:r>
        <w:rPr>
          <w:sz w:val="24"/>
        </w:rPr>
      </w:r>
    </w:p>
    <w:p>
      <w:pPr>
        <w:pStyle w:val="Normal"/>
        <w:rPr>
          <w:sz w:val="24"/>
        </w:rPr>
      </w:pPr>
      <w:r>
        <w:rPr>
          <w:sz w:val="24"/>
        </w:rPr>
        <w:t>WITNESSETH that Contractor and Subcontractor for the consideration hereinafter named, agree as follows:</w:t>
      </w:r>
    </w:p>
    <w:p>
      <w:pPr>
        <w:pStyle w:val="Normal"/>
        <w:rPr>
          <w:sz w:val="24"/>
        </w:rPr>
      </w:pPr>
      <w:r>
        <w:rPr>
          <w:sz w:val="24"/>
        </w:rPr>
      </w:r>
    </w:p>
    <w:p>
      <w:pPr>
        <w:pStyle w:val="Normal"/>
        <w:rPr/>
      </w:pPr>
      <w:r>
        <w:rPr>
          <w:b/>
          <w:bCs/>
          <w:sz w:val="24"/>
        </w:rPr>
        <w:t xml:space="preserve">Subcontractor shall be permitted on the SITE </w:t>
      </w:r>
      <w:r>
        <w:rPr>
          <w:b/>
          <w:bCs/>
          <w:sz w:val="24"/>
          <w:u w:val="single"/>
        </w:rPr>
        <w:t>only</w:t>
      </w:r>
      <w:r>
        <w:rPr>
          <w:b/>
          <w:bCs/>
          <w:sz w:val="24"/>
        </w:rPr>
        <w:t xml:space="preserve"> after Contractor has received the Insurance Certificates specified in Section 23 of the General Conditions.</w:t>
      </w:r>
    </w:p>
    <w:p>
      <w:pPr>
        <w:pStyle w:val="Normal"/>
        <w:rPr>
          <w:b/>
          <w:bCs/>
          <w:sz w:val="24"/>
        </w:rPr>
      </w:pPr>
      <w:r>
        <w:rPr>
          <w:b/>
          <w:bCs/>
          <w:sz w:val="24"/>
        </w:rPr>
      </w:r>
    </w:p>
    <w:p>
      <w:pPr>
        <w:pStyle w:val="Normal"/>
        <w:rPr>
          <w:sz w:val="24"/>
        </w:rPr>
      </w:pPr>
      <w:r>
        <w:rPr>
          <w:sz w:val="24"/>
        </w:rPr>
      </w:r>
    </w:p>
    <w:p>
      <w:pPr>
        <w:pStyle w:val="Heading7"/>
        <w:ind w:hanging="0" w:start="0"/>
        <w:rPr/>
      </w:pPr>
      <w:r>
        <w:rPr/>
        <w:t>Article I - Scope</w:t>
      </w:r>
    </w:p>
    <w:p>
      <w:pPr>
        <w:pStyle w:val="Normal"/>
        <w:rPr>
          <w:sz w:val="24"/>
        </w:rPr>
      </w:pPr>
      <w:r>
        <w:rPr>
          <w:sz w:val="24"/>
        </w:rPr>
      </w:r>
    </w:p>
    <w:p>
      <w:pPr>
        <w:pStyle w:val="BodyText2"/>
        <w:rPr/>
      </w:pPr>
      <w:r>
        <w:rPr/>
        <w:t>Subcontractor shall provide, except as otherwise specifically noted in this Agreement or in the Subcontract Documents forming a part hereof, all material, labor, supervision, tools, construction equipment, construction supplies and consumables, drawings and data, transportation, unloading, warehousing/storage, permits, fees, duties, sales and use taxes, and all other services, together with each and every other item of expense, including overhead and profit, required to perform and complete all of the Work as described in the Subcontract Documents listed in Article V, and in strict compliance with the Drawings, Specifications, and other documents listed, and perform everything required to the satisfaction and acceptance of Contractor, and hereby assumes toward Contractor all of the duties, obligations and responsibilities that Contractor has by Contract assumed toward the Owner to provide Reverse Osmosis Water Treatment System.</w:t>
      </w:r>
    </w:p>
    <w:p>
      <w:pPr>
        <w:pStyle w:val="Normal"/>
        <w:rPr>
          <w:sz w:val="24"/>
        </w:rPr>
      </w:pPr>
      <w:r>
        <w:rPr>
          <w:sz w:val="24"/>
        </w:rPr>
      </w:r>
    </w:p>
    <w:p>
      <w:pPr>
        <w:pStyle w:val="Normal"/>
        <w:rPr>
          <w:sz w:val="24"/>
        </w:rPr>
      </w:pPr>
      <w:r>
        <w:rPr>
          <w:sz w:val="24"/>
        </w:rPr>
        <w:t>in connection with the construction of:</w:t>
        <w:tab/>
      </w:r>
      <w:r>
        <w:rPr>
          <w:b/>
          <w:bCs/>
          <w:sz w:val="24"/>
        </w:rPr>
        <w:t>Lake Worth Generation Project</w:t>
      </w:r>
    </w:p>
    <w:p>
      <w:pPr>
        <w:pStyle w:val="Normal"/>
        <w:rPr>
          <w:sz w:val="24"/>
        </w:rPr>
      </w:pPr>
      <w:r>
        <w:rPr>
          <w:sz w:val="24"/>
        </w:rPr>
      </w:r>
    </w:p>
    <w:p>
      <w:pPr>
        <w:pStyle w:val="Normal"/>
        <w:rPr>
          <w:sz w:val="24"/>
        </w:rPr>
      </w:pPr>
      <w:r>
        <w:rPr>
          <w:sz w:val="24"/>
        </w:rPr>
        <w:t>for:</w:t>
        <w:tab/>
        <w:tab/>
        <w:tab/>
        <w:tab/>
        <w:tab/>
        <w:tab/>
      </w:r>
      <w:r>
        <w:br w:type="page"/>
      </w:r>
    </w:p>
    <w:p>
      <w:pPr>
        <w:pStyle w:val="Normal"/>
        <w:rPr>
          <w:sz w:val="24"/>
        </w:rPr>
      </w:pPr>
      <w:r>
        <w:rPr>
          <w:sz w:val="24"/>
        </w:rPr>
      </w:r>
    </w:p>
    <w:p>
      <w:pPr>
        <w:pStyle w:val="Normal"/>
        <w:rPr>
          <w:sz w:val="24"/>
        </w:rPr>
      </w:pPr>
      <w:r>
        <w:rPr>
          <w:sz w:val="24"/>
          <w:u w:val="single"/>
        </w:rPr>
        <w:t>Article II – Site of the Work</w:t>
      </w:r>
    </w:p>
    <w:p>
      <w:pPr>
        <w:pStyle w:val="Normal"/>
        <w:rPr>
          <w:sz w:val="24"/>
        </w:rPr>
      </w:pPr>
      <w:r>
        <w:rPr>
          <w:sz w:val="24"/>
        </w:rPr>
      </w:r>
    </w:p>
    <w:p>
      <w:pPr>
        <w:pStyle w:val="Normal"/>
        <w:rPr>
          <w:sz w:val="24"/>
        </w:rPr>
      </w:pPr>
      <w:r>
        <w:rPr>
          <w:sz w:val="24"/>
        </w:rPr>
        <w:t>The Site, provided by Owner, is located at:</w:t>
      </w:r>
    </w:p>
    <w:p>
      <w:pPr>
        <w:pStyle w:val="Normal"/>
        <w:rPr>
          <w:sz w:val="24"/>
          <w:u w:val="single"/>
        </w:rPr>
      </w:pPr>
      <w:r>
        <w:rPr>
          <w:sz w:val="24"/>
          <w:u w:val="single"/>
        </w:rPr>
      </w:r>
    </w:p>
    <w:p>
      <w:pPr>
        <w:pStyle w:val="Normal"/>
        <w:rPr>
          <w:sz w:val="24"/>
          <w:u w:val="single"/>
        </w:rPr>
      </w:pPr>
      <w:r>
        <w:rPr>
          <w:sz w:val="24"/>
        </w:rPr>
        <w:tab/>
      </w:r>
    </w:p>
    <w:p>
      <w:pPr>
        <w:pStyle w:val="Normal"/>
        <w:rPr>
          <w:sz w:val="24"/>
          <w:u w:val="single"/>
        </w:rPr>
      </w:pPr>
      <w:r>
        <w:rPr>
          <w:sz w:val="24"/>
          <w:u w:val="single"/>
        </w:rPr>
      </w:r>
    </w:p>
    <w:p>
      <w:pPr>
        <w:pStyle w:val="Normal"/>
        <w:rPr>
          <w:sz w:val="24"/>
          <w:u w:val="single"/>
        </w:rPr>
      </w:pPr>
      <w:r>
        <w:rPr>
          <w:sz w:val="24"/>
          <w:u w:val="single"/>
        </w:rPr>
      </w:r>
    </w:p>
    <w:p>
      <w:pPr>
        <w:pStyle w:val="Normal"/>
        <w:rPr>
          <w:sz w:val="24"/>
        </w:rPr>
      </w:pPr>
      <w:r>
        <w:rPr>
          <w:sz w:val="24"/>
          <w:u w:val="single"/>
        </w:rPr>
        <w:t>Article III – Time of Completion</w:t>
      </w:r>
    </w:p>
    <w:p>
      <w:pPr>
        <w:pStyle w:val="Normal"/>
        <w:rPr>
          <w:sz w:val="24"/>
        </w:rPr>
      </w:pPr>
      <w:r>
        <w:rPr>
          <w:sz w:val="24"/>
        </w:rPr>
      </w:r>
    </w:p>
    <w:p>
      <w:pPr>
        <w:pStyle w:val="BodyText2"/>
        <w:rPr/>
      </w:pPr>
      <w:r>
        <w:rPr/>
        <w:t>Except as otherwise provided in any of the Subcontract Documents, work on this Subcontract shall be commenced within five (5) working days from the date of notice from Contractor to commence work (Notice To Proceed) or as soon thereafter as the progress of related work permits.  Subcontractor agrees to proceed with the Work at a rate commensurate with Contractor's Construction Schedule, so that work under this contract will be Substantially Completed by ## ### ##.</w:t>
      </w:r>
    </w:p>
    <w:p>
      <w:pPr>
        <w:pStyle w:val="Normal"/>
        <w:jc w:val="both"/>
        <w:rPr>
          <w:sz w:val="24"/>
        </w:rPr>
      </w:pPr>
      <w:r>
        <w:rPr>
          <w:sz w:val="24"/>
        </w:rPr>
      </w:r>
    </w:p>
    <w:p>
      <w:pPr>
        <w:pStyle w:val="Normal"/>
        <w:jc w:val="both"/>
        <w:rPr>
          <w:vanish/>
          <w:sz w:val="24"/>
        </w:rPr>
      </w:pPr>
      <w:r>
        <w:rPr>
          <w:vanish/>
          <w:sz w:val="24"/>
        </w:rPr>
      </w:r>
    </w:p>
    <w:p>
      <w:pPr>
        <w:pStyle w:val="Normal"/>
        <w:jc w:val="both"/>
        <w:rPr>
          <w:sz w:val="24"/>
        </w:rPr>
      </w:pPr>
      <w:r>
        <w:rPr>
          <w:sz w:val="24"/>
        </w:rPr>
        <w:t>Subcontractor shall familiarize itself with the progress being made in related work and shall make delivery of all material and equipment so as not to delay its Work, or interfere with or delay related work.  Time is of the essence under this Subcontract.</w:t>
      </w:r>
    </w:p>
    <w:p>
      <w:pPr>
        <w:pStyle w:val="Normal"/>
        <w:jc w:val="both"/>
        <w:rPr>
          <w:sz w:val="24"/>
          <w:u w:val="single"/>
        </w:rPr>
      </w:pPr>
      <w:r>
        <w:rPr>
          <w:sz w:val="24"/>
          <w:u w:val="single"/>
        </w:rPr>
      </w:r>
    </w:p>
    <w:p>
      <w:pPr>
        <w:pStyle w:val="Normal"/>
        <w:jc w:val="both"/>
        <w:rPr>
          <w:sz w:val="24"/>
          <w:u w:val="single"/>
        </w:rPr>
      </w:pPr>
      <w:r>
        <w:rPr>
          <w:sz w:val="24"/>
          <w:u w:val="single"/>
        </w:rPr>
        <w:t>Article IV – Subcontractor’s Schedule</w:t>
      </w:r>
    </w:p>
    <w:p>
      <w:pPr>
        <w:pStyle w:val="Normal"/>
        <w:jc w:val="both"/>
        <w:rPr>
          <w:sz w:val="24"/>
          <w:u w:val="single"/>
        </w:rPr>
      </w:pPr>
      <w:r>
        <w:rPr>
          <w:sz w:val="24"/>
          <w:u w:val="single"/>
        </w:rPr>
      </w:r>
    </w:p>
    <w:p>
      <w:pPr>
        <w:pStyle w:val="Normal"/>
        <w:jc w:val="both"/>
        <w:rPr>
          <w:sz w:val="24"/>
        </w:rPr>
      </w:pPr>
      <w:r>
        <w:rPr>
          <w:sz w:val="24"/>
        </w:rPr>
        <w:t xml:space="preserve">Unless more stringent requirements are established within the balance of the Subcontract Documents, the Subcontractor shall prepare, and submit for review to Contractor, Subcontractor's Schedule for the Work and craft loading charts coordinated with Contractor's Construction Schedule within fifteen (15) calendar days of Notice To Proceed.  Subcontractor's Schedule for the Work shall be prepared utilizing the critical path method, unless a different method is approved in writing by the Contractor. Craft loading charts shall include the total personnel required to accomplish the Work including any additional work force required to perform any indicated additional work. The forecast for the craft loading charts shall be the total of the effective workers required plus an allowance for absenteeism, inclement weather, or other causes. </w:t>
      </w:r>
    </w:p>
    <w:p>
      <w:pPr>
        <w:pStyle w:val="Normal"/>
        <w:jc w:val="both"/>
        <w:rPr>
          <w:sz w:val="24"/>
        </w:rPr>
      </w:pPr>
      <w:r>
        <w:rPr>
          <w:sz w:val="24"/>
        </w:rPr>
      </w:r>
    </w:p>
    <w:p>
      <w:pPr>
        <w:pStyle w:val="BodyText2"/>
        <w:rPr/>
      </w:pPr>
      <w:r>
        <w:rPr/>
        <w:t xml:space="preserve">Subcontractor shall also maintain a progress schedule for the Work, which it shall issue every week to Contractor marked with the original schedule, progress to date, and plan for the future. The basis for preparation of such progress schedule shall be reviewed with Contractor and adjusted at Contractor's discretion.  Subcontractor shall update the progress schedule and craft loading charts accordingly to coincide with the requirements of the construction schedule, and these charts shall be reviewed with Contractor and adjusted as required. </w:t>
      </w:r>
      <w:r>
        <w:br w:type="page"/>
      </w:r>
    </w:p>
    <w:p>
      <w:pPr>
        <w:pStyle w:val="Normal"/>
        <w:rPr>
          <w:sz w:val="24"/>
        </w:rPr>
      </w:pPr>
      <w:r>
        <w:rPr>
          <w:sz w:val="24"/>
          <w:u w:val="single"/>
        </w:rPr>
        <w:t>Article V – Subcontract Documents</w:t>
      </w:r>
    </w:p>
    <w:p>
      <w:pPr>
        <w:pStyle w:val="Normal"/>
        <w:rPr>
          <w:sz w:val="24"/>
        </w:rPr>
      </w:pPr>
      <w:r>
        <w:rPr>
          <w:sz w:val="24"/>
        </w:rPr>
      </w:r>
    </w:p>
    <w:p>
      <w:pPr>
        <w:pStyle w:val="Normal"/>
        <w:jc w:val="both"/>
        <w:rPr>
          <w:sz w:val="24"/>
        </w:rPr>
      </w:pPr>
      <w:r>
        <w:rPr>
          <w:sz w:val="24"/>
        </w:rPr>
        <w:t>The Subcontract Documents are complementary and what is called for by any one shall be as binding as if called for by all and are identified as follows:</w:t>
      </w:r>
    </w:p>
    <w:p>
      <w:pPr>
        <w:pStyle w:val="Normal"/>
        <w:rPr>
          <w:sz w:val="24"/>
        </w:rPr>
      </w:pPr>
      <w:r>
        <w:rPr>
          <w:sz w:val="24"/>
        </w:rPr>
      </w:r>
    </w:p>
    <w:p>
      <w:pPr>
        <w:pStyle w:val="Normal"/>
        <w:rPr>
          <w:sz w:val="24"/>
        </w:rPr>
      </w:pPr>
      <w:r>
        <w:rPr>
          <w:sz w:val="24"/>
        </w:rPr>
        <w:t>1.</w:t>
        <w:tab/>
        <w:t>Subcontract Agreement</w:t>
      </w:r>
    </w:p>
    <w:p>
      <w:pPr>
        <w:pStyle w:val="Normal"/>
        <w:rPr>
          <w:sz w:val="24"/>
        </w:rPr>
      </w:pPr>
      <w:r>
        <w:rPr>
          <w:sz w:val="24"/>
        </w:rPr>
        <w:tab/>
        <w:t>Exhibit A – Drawings and Data</w:t>
      </w:r>
    </w:p>
    <w:p>
      <w:pPr>
        <w:pStyle w:val="Heading4"/>
        <w:ind w:hanging="0" w:start="0"/>
        <w:rPr/>
      </w:pPr>
      <w:r>
        <w:rPr/>
        <w:tab/>
        <w:t>Exhibit B – Liquidated Damages</w:t>
      </w:r>
    </w:p>
    <w:p>
      <w:pPr>
        <w:pStyle w:val="Heading4"/>
        <w:ind w:hanging="0" w:start="0"/>
        <w:rPr/>
      </w:pPr>
      <w:r>
        <w:rPr/>
        <w:tab/>
        <w:t>Exhibit C – Payment Terms</w:t>
      </w:r>
    </w:p>
    <w:p>
      <w:pPr>
        <w:pStyle w:val="Normal"/>
        <w:rPr>
          <w:sz w:val="24"/>
        </w:rPr>
      </w:pPr>
      <w:r>
        <w:rPr>
          <w:sz w:val="24"/>
        </w:rPr>
        <w:tab/>
        <w:t>Tax Exemption Affidavit</w:t>
      </w:r>
    </w:p>
    <w:p>
      <w:pPr>
        <w:pStyle w:val="Normal"/>
        <w:rPr>
          <w:sz w:val="24"/>
        </w:rPr>
      </w:pPr>
      <w:r>
        <w:rPr>
          <w:sz w:val="24"/>
        </w:rPr>
      </w:r>
    </w:p>
    <w:p>
      <w:pPr>
        <w:pStyle w:val="Normal"/>
        <w:numPr>
          <w:ilvl w:val="0"/>
          <w:numId w:val="3"/>
        </w:numPr>
        <w:tabs>
          <w:tab w:val="clear" w:pos="720"/>
        </w:tabs>
        <w:ind w:hanging="0" w:start="0" w:end="0"/>
        <w:rPr>
          <w:sz w:val="24"/>
        </w:rPr>
      </w:pPr>
      <w:r>
        <w:rPr>
          <w:sz w:val="24"/>
        </w:rPr>
        <w:t>General Conditions, dated 08 JUN 01</w:t>
      </w:r>
    </w:p>
    <w:p>
      <w:pPr>
        <w:pStyle w:val="Normal"/>
        <w:rPr>
          <w:sz w:val="24"/>
        </w:rPr>
      </w:pPr>
      <w:r>
        <w:rPr>
          <w:sz w:val="24"/>
        </w:rPr>
      </w:r>
    </w:p>
    <w:p>
      <w:pPr>
        <w:pStyle w:val="Normal"/>
        <w:rPr>
          <w:sz w:val="24"/>
        </w:rPr>
      </w:pPr>
      <w:r>
        <w:rPr>
          <w:sz w:val="24"/>
        </w:rPr>
        <w:t>3.</w:t>
        <w:tab/>
        <w:t>Special Conditions, dated 08</w:t>
        <w:tab/>
        <w:t>JUN 01</w:t>
      </w:r>
    </w:p>
    <w:p>
      <w:pPr>
        <w:pStyle w:val="Normal"/>
        <w:rPr>
          <w:sz w:val="24"/>
        </w:rPr>
      </w:pPr>
      <w:r>
        <w:rPr>
          <w:sz w:val="24"/>
        </w:rPr>
      </w:r>
    </w:p>
    <w:p>
      <w:pPr>
        <w:pStyle w:val="Normal"/>
        <w:rPr>
          <w:sz w:val="24"/>
        </w:rPr>
      </w:pPr>
      <w:r>
        <w:rPr>
          <w:sz w:val="24"/>
        </w:rPr>
        <w:t>4.</w:t>
        <w:tab/>
        <w:t>NEPCO Specification No. SP-###, Rev. #, dated ## ### ##</w:t>
      </w:r>
    </w:p>
    <w:p>
      <w:pPr>
        <w:pStyle w:val="Normal"/>
        <w:rPr>
          <w:sz w:val="24"/>
        </w:rPr>
      </w:pPr>
      <w:r>
        <w:rPr>
          <w:sz w:val="24"/>
        </w:rPr>
      </w:r>
    </w:p>
    <w:p>
      <w:pPr>
        <w:pStyle w:val="Normal"/>
        <w:rPr>
          <w:sz w:val="24"/>
        </w:rPr>
      </w:pPr>
      <w:r>
        <w:rPr>
          <w:sz w:val="24"/>
        </w:rPr>
        <w:t>5.</w:t>
        <w:tab/>
        <w:t xml:space="preserve">Contractor’s Backcharge Procedures, dated 20 OCT 99 </w:t>
      </w:r>
    </w:p>
    <w:p>
      <w:pPr>
        <w:pStyle w:val="Normal"/>
        <w:rPr>
          <w:sz w:val="24"/>
        </w:rPr>
      </w:pPr>
      <w:r>
        <w:rPr>
          <w:sz w:val="24"/>
        </w:rPr>
      </w:r>
    </w:p>
    <w:p>
      <w:pPr>
        <w:pStyle w:val="Normal"/>
        <w:numPr>
          <w:ilvl w:val="0"/>
          <w:numId w:val="2"/>
        </w:numPr>
        <w:tabs>
          <w:tab w:val="clear" w:pos="720"/>
          <w:tab w:val="left" w:pos="-90" w:leader="none"/>
        </w:tabs>
        <w:ind w:hanging="0" w:start="0" w:end="0"/>
        <w:rPr>
          <w:sz w:val="24"/>
        </w:rPr>
      </w:pPr>
      <w:r>
        <w:rPr>
          <w:sz w:val="24"/>
        </w:rPr>
        <w:t>Subcontractor Quality Control Requirements SSQC-002, dated 21 OCT 00</w:t>
      </w:r>
    </w:p>
    <w:p>
      <w:pPr>
        <w:pStyle w:val="Normal"/>
        <w:tabs>
          <w:tab w:val="clear" w:pos="720"/>
          <w:tab w:val="left" w:pos="360" w:leader="none"/>
        </w:tabs>
        <w:rPr>
          <w:sz w:val="24"/>
        </w:rPr>
      </w:pPr>
      <w:r>
        <w:rPr>
          <w:sz w:val="24"/>
        </w:rPr>
      </w:r>
    </w:p>
    <w:p>
      <w:pPr>
        <w:pStyle w:val="Normal"/>
        <w:numPr>
          <w:ilvl w:val="0"/>
          <w:numId w:val="2"/>
        </w:numPr>
        <w:tabs>
          <w:tab w:val="clear" w:pos="720"/>
          <w:tab w:val="left" w:pos="0" w:leader="none"/>
        </w:tabs>
        <w:ind w:hanging="0" w:start="0" w:end="0"/>
        <w:rPr>
          <w:sz w:val="24"/>
        </w:rPr>
      </w:pPr>
      <w:r>
        <w:rPr>
          <w:sz w:val="24"/>
        </w:rPr>
        <w:t xml:space="preserve">Other?  </w:t>
      </w:r>
    </w:p>
    <w:p>
      <w:pPr>
        <w:pStyle w:val="Normal"/>
        <w:rPr>
          <w:sz w:val="24"/>
        </w:rPr>
      </w:pPr>
      <w:r>
        <w:rPr>
          <w:sz w:val="24"/>
        </w:rPr>
      </w:r>
    </w:p>
    <w:p>
      <w:pPr>
        <w:pStyle w:val="Normal"/>
        <w:tabs>
          <w:tab w:val="clear" w:pos="720"/>
          <w:tab w:val="left" w:pos="0" w:leader="none"/>
        </w:tabs>
        <w:rPr>
          <w:sz w:val="24"/>
        </w:rPr>
      </w:pPr>
      <w:r>
        <w:rPr>
          <w:sz w:val="24"/>
        </w:rPr>
      </w:r>
    </w:p>
    <w:p>
      <w:pPr>
        <w:pStyle w:val="Normal"/>
        <w:rPr>
          <w:sz w:val="24"/>
        </w:rPr>
      </w:pPr>
      <w:r>
        <w:rPr>
          <w:sz w:val="24"/>
        </w:rPr>
      </w:r>
    </w:p>
    <w:p>
      <w:pPr>
        <w:pStyle w:val="Heading7"/>
        <w:ind w:hanging="0" w:start="0"/>
        <w:rPr/>
      </w:pPr>
      <w:r>
        <w:rPr/>
        <w:t>Article VI – Subcontract Sum</w:t>
      </w:r>
    </w:p>
    <w:p>
      <w:pPr>
        <w:pStyle w:val="Normal"/>
        <w:rPr>
          <w:sz w:val="24"/>
        </w:rPr>
      </w:pPr>
      <w:r>
        <w:rPr>
          <w:sz w:val="24"/>
        </w:rPr>
      </w:r>
    </w:p>
    <w:p>
      <w:pPr>
        <w:pStyle w:val="BodyText2"/>
        <w:rPr/>
      </w:pPr>
      <w:r>
        <w:rPr/>
        <w:t>Contractor shall pay Subcontractor for the performance of this Agreement the firm, fixed Subcontract Sum of __________Dollars ($#,###,###.00).  Adjustments shall be in accordance with Section 14 of the General Conditions.</w:t>
      </w:r>
    </w:p>
    <w:p>
      <w:pPr>
        <w:pStyle w:val="BodyText2"/>
        <w:rPr/>
      </w:pPr>
      <w:r>
        <w:rPr/>
      </w:r>
    </w:p>
    <w:p>
      <w:pPr>
        <w:pStyle w:val="BodyText2"/>
        <w:rPr/>
      </w:pPr>
      <w:r>
        <w:rPr/>
        <w:t>The above value is delineated as follows:</w:t>
      </w:r>
    </w:p>
    <w:p>
      <w:pPr>
        <w:pStyle w:val="BodyText2"/>
        <w:rPr/>
      </w:pPr>
      <w:r>
        <w:rPr/>
      </w:r>
    </w:p>
    <w:p>
      <w:pPr>
        <w:pStyle w:val="BodyText2"/>
        <w:tabs>
          <w:tab w:val="clear" w:pos="720"/>
          <w:tab w:val="right" w:pos="4680" w:leader="none"/>
        </w:tabs>
        <w:rPr/>
      </w:pPr>
      <w:r>
        <w:rPr/>
      </w:r>
    </w:p>
    <w:p>
      <w:pPr>
        <w:pStyle w:val="BodyText2"/>
        <w:tabs>
          <w:tab w:val="clear" w:pos="720"/>
          <w:tab w:val="right" w:pos="4680" w:leader="none"/>
        </w:tabs>
        <w:rPr/>
      </w:pPr>
      <w:r>
        <w:rPr/>
        <w:t>Total Value</w:t>
        <w:tab/>
        <w:tab/>
        <w:tab/>
        <w:tab/>
      </w:r>
      <w:r>
        <w:rPr>
          <w:u w:val="single"/>
        </w:rPr>
        <w:t>$ #,###,###.00</w:t>
      </w:r>
      <w:r>
        <w:rPr/>
        <w:t xml:space="preserve"> </w:t>
      </w:r>
      <w:r>
        <w:br w:type="page"/>
      </w:r>
    </w:p>
    <w:p>
      <w:pPr>
        <w:pStyle w:val="BodyText2"/>
        <w:tabs>
          <w:tab w:val="clear" w:pos="720"/>
          <w:tab w:val="right" w:pos="4320" w:leader="none"/>
        </w:tabs>
        <w:rPr/>
      </w:pPr>
      <w:r>
        <w:rPr/>
        <w:tab/>
      </w:r>
    </w:p>
    <w:p>
      <w:pPr>
        <w:pStyle w:val="BodyText2"/>
        <w:rPr/>
      </w:pPr>
      <w:r>
        <w:rPr/>
      </w:r>
    </w:p>
    <w:p>
      <w:pPr>
        <w:pStyle w:val="BodyText2"/>
        <w:rPr/>
      </w:pPr>
      <w:r>
        <w:rPr/>
        <w:t>This Subcontract is exempt from Florida State and local sales and use tax by authority of the enclosed Tax Exemption Affidavit.</w:t>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u w:val="single"/>
        </w:rPr>
      </w:pPr>
      <w:r>
        <w:rPr>
          <w:sz w:val="24"/>
          <w:u w:val="single"/>
        </w:rPr>
        <w:t>Article VII –Liquidated Damages</w:t>
      </w:r>
    </w:p>
    <w:p>
      <w:pPr>
        <w:pStyle w:val="Normal"/>
        <w:jc w:val="both"/>
        <w:rPr>
          <w:sz w:val="24"/>
          <w:u w:val="single"/>
        </w:rPr>
      </w:pPr>
      <w:r>
        <w:rPr>
          <w:sz w:val="24"/>
          <w:u w:val="single"/>
        </w:rPr>
      </w:r>
    </w:p>
    <w:p>
      <w:pPr>
        <w:pStyle w:val="BodyText2"/>
        <w:rPr/>
      </w:pPr>
      <w:r>
        <w:rPr/>
        <w:t>Subcontractor must achieve Substantial Completion on or before the Guaranteed Completion Date for Substantial Completion established by Article III, as may be adjusted in accordance with Section 14 of the General Conditions, failing which Contractor shall be entitled to liquidated damages from Subcontractor as detailed in Exhibit B attached hereto in Section 1.</w:t>
      </w:r>
    </w:p>
    <w:p>
      <w:pPr>
        <w:pStyle w:val="Normal"/>
        <w:jc w:val="both"/>
        <w:rPr>
          <w:sz w:val="24"/>
        </w:rPr>
      </w:pPr>
      <w:r>
        <w:rPr>
          <w:sz w:val="24"/>
        </w:rPr>
      </w:r>
    </w:p>
    <w:p>
      <w:pPr>
        <w:pStyle w:val="Normal"/>
        <w:jc w:val="both"/>
        <w:rPr>
          <w:sz w:val="24"/>
        </w:rPr>
      </w:pPr>
      <w:r>
        <w:rPr>
          <w:sz w:val="24"/>
        </w:rPr>
        <w:t xml:space="preserve">Subcontractor and Contractor hereby acknowledge and agree that the terms, conditions and amount fixed pursuant to this Article VII are reasonable, considering the reduction in value of the </w:t>
      </w:r>
    </w:p>
    <w:p>
      <w:pPr>
        <w:pStyle w:val="Normal"/>
        <w:jc w:val="both"/>
        <w:rPr>
          <w:sz w:val="24"/>
        </w:rPr>
      </w:pPr>
      <w:r>
        <w:rPr>
          <w:sz w:val="24"/>
        </w:rPr>
        <w:t>Work, and the costs, which Contractor will likely incur in the event of Subcontractor’s failure to achieve Substantial Completion by the Guaranteed Completion Date.  The amounts of liquidated damages are agreed upon and fixed hereunder by the parties because of the difficulty of ascertaining on the date hereof the exact amount of costs that will be actually incurred by Contractor and shall not be, or be deemed to be, a penalty or forfeiture.  The obligation to pay or payment of any such liquidated damages hereunder shall not affect Contractor’s rights to terminate this Agreement pursuant to the General Conditions of this Agreement.</w:t>
      </w:r>
    </w:p>
    <w:p>
      <w:pPr>
        <w:pStyle w:val="Normal"/>
        <w:jc w:val="both"/>
        <w:rPr>
          <w:sz w:val="24"/>
        </w:rPr>
      </w:pPr>
      <w:r>
        <w:rPr>
          <w:sz w:val="24"/>
        </w:rPr>
      </w:r>
    </w:p>
    <w:p>
      <w:pPr>
        <w:pStyle w:val="Normal"/>
        <w:jc w:val="both"/>
        <w:rPr>
          <w:sz w:val="24"/>
        </w:rPr>
      </w:pPr>
      <w:r>
        <w:rPr>
          <w:sz w:val="24"/>
        </w:rPr>
      </w:r>
    </w:p>
    <w:p>
      <w:pPr>
        <w:pStyle w:val="Heading5"/>
        <w:ind w:hanging="0" w:start="0"/>
        <w:rPr/>
      </w:pPr>
      <w:r>
        <w:rPr/>
        <w:t>Article VIII –Conditions of Work</w:t>
      </w:r>
    </w:p>
    <w:p>
      <w:pPr>
        <w:pStyle w:val="Normal"/>
        <w:jc w:val="both"/>
        <w:rPr>
          <w:sz w:val="24"/>
        </w:rPr>
      </w:pPr>
      <w:r>
        <w:rPr>
          <w:sz w:val="24"/>
        </w:rPr>
      </w:r>
    </w:p>
    <w:p>
      <w:pPr>
        <w:pStyle w:val="Normal"/>
        <w:jc w:val="both"/>
        <w:rPr>
          <w:sz w:val="24"/>
        </w:rPr>
      </w:pPr>
      <w:r>
        <w:rPr>
          <w:sz w:val="24"/>
        </w:rPr>
        <w:t xml:space="preserve">Subcontractor represents that it has had an opportunity to examine and has carefully examined the site of the Work, its surroundings and the local conditions, has carefully examined all drawings and specifications for, and which relate to the work to be done by Subcontractor, and that it made all investigations essential to a full understanding of the difficulties, which may be encountered.  Subcontractor further represents that it has not examined the area available for offices, warehouses, material storage, laydown and/or shakeout of materials, and for operation of construction equipment, and such considerations are included in the Subcontract Sum.  </w:t>
      </w:r>
    </w:p>
    <w:p>
      <w:pPr>
        <w:pStyle w:val="Normal"/>
        <w:jc w:val="both"/>
        <w:rPr>
          <w:sz w:val="24"/>
          <w:u w:val="single"/>
        </w:rPr>
      </w:pPr>
      <w:r>
        <w:rPr>
          <w:sz w:val="24"/>
          <w:u w:val="single"/>
        </w:rPr>
      </w:r>
    </w:p>
    <w:p>
      <w:pPr>
        <w:pStyle w:val="Normal"/>
        <w:jc w:val="both"/>
        <w:rPr>
          <w:sz w:val="24"/>
          <w:u w:val="single"/>
        </w:rPr>
      </w:pPr>
      <w:r>
        <w:rPr>
          <w:sz w:val="24"/>
          <w:u w:val="single"/>
        </w:rPr>
        <w:t>Article IX – Entire Agreement</w:t>
      </w:r>
    </w:p>
    <w:p>
      <w:pPr>
        <w:pStyle w:val="Normal"/>
        <w:jc w:val="both"/>
        <w:rPr>
          <w:sz w:val="24"/>
          <w:u w:val="single"/>
        </w:rPr>
      </w:pPr>
      <w:r>
        <w:rPr>
          <w:sz w:val="24"/>
          <w:u w:val="single"/>
        </w:rPr>
      </w:r>
    </w:p>
    <w:p>
      <w:pPr>
        <w:pStyle w:val="Normal"/>
        <w:jc w:val="both"/>
        <w:rPr>
          <w:sz w:val="24"/>
        </w:rPr>
      </w:pPr>
      <w:r>
        <w:rPr>
          <w:sz w:val="24"/>
        </w:rPr>
        <w:t>The Subcontract Documents set forth the full and complete Agreement of the parties hereto and supersedes all inquiries, proposals, quotations, and representations thereof.  No amendments or modifications of this Agreement shall be valid unless evidenced in writing and signed by or on behalf of the parties hereto.  Subcontractor further represents that it has full practical construction and erection knowledge and experience for, and will apply such knowledge and experience in doing the Work as intended in accordance with the Subcontract Documents and/or as directed.</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u w:val="single"/>
        </w:rPr>
        <w:t>Article X - Notices</w:t>
      </w:r>
    </w:p>
    <w:p>
      <w:pPr>
        <w:pStyle w:val="Normal"/>
        <w:jc w:val="both"/>
        <w:rPr>
          <w:sz w:val="24"/>
        </w:rPr>
      </w:pPr>
      <w:r>
        <w:rPr>
          <w:sz w:val="24"/>
        </w:rPr>
      </w:r>
    </w:p>
    <w:p>
      <w:pPr>
        <w:pStyle w:val="BodyText2"/>
        <w:rPr/>
      </w:pPr>
      <w:r>
        <w:rPr/>
        <w:t>Unless otherwise specifically required or permitted, any notice or communication required or permitted hereunder shall be given in writing, sent by (a) personal delivery, or (b) expedited delivery service with proof of delivery, or (c) United States mail, postage prepaid, registered or certified mail, or (d) prepaid telegram, or facsimile (confirmed by expedited delivery service with proof of delivery within three (3) business days), addressed as follows:</w:t>
      </w:r>
    </w:p>
    <w:p>
      <w:pPr>
        <w:pStyle w:val="Normal"/>
        <w:jc w:val="both"/>
        <w:rPr>
          <w:sz w:val="24"/>
        </w:rPr>
      </w:pPr>
      <w:r>
        <w:rPr>
          <w:sz w:val="24"/>
        </w:rPr>
      </w:r>
    </w:p>
    <w:p>
      <w:pPr>
        <w:pStyle w:val="BodyText2"/>
        <w:rPr>
          <w:b/>
          <w:bCs/>
        </w:rPr>
      </w:pPr>
      <w:r>
        <w:rPr>
          <w:b/>
          <w:bCs/>
        </w:rPr>
        <w:t>Notices:</w:t>
      </w:r>
    </w:p>
    <w:p>
      <w:pPr>
        <w:pStyle w:val="Normal"/>
        <w:jc w:val="both"/>
        <w:rPr>
          <w:b/>
          <w:bCs/>
          <w:sz w:val="24"/>
        </w:rPr>
      </w:pPr>
      <w:r>
        <w:rPr>
          <w:b/>
          <w:bCs/>
          <w:sz w:val="24"/>
        </w:rPr>
      </w:r>
    </w:p>
    <w:p>
      <w:pPr>
        <w:pStyle w:val="Normal"/>
        <w:jc w:val="both"/>
        <w:rPr>
          <w:sz w:val="24"/>
        </w:rPr>
      </w:pPr>
      <w:r>
        <w:rPr>
          <w:sz w:val="24"/>
        </w:rPr>
        <w:t>If to Contractor:</w:t>
        <w:tab/>
        <w:tab/>
        <w:tab/>
        <w:tab/>
        <w:tab/>
        <w:t>If to Subcontractor:</w:t>
      </w:r>
    </w:p>
    <w:p>
      <w:pPr>
        <w:pStyle w:val="Normal"/>
        <w:jc w:val="both"/>
        <w:rPr>
          <w:sz w:val="24"/>
        </w:rPr>
      </w:pPr>
      <w:r>
        <w:rPr>
          <w:sz w:val="24"/>
        </w:rPr>
      </w:r>
    </w:p>
    <w:p>
      <w:pPr>
        <w:pStyle w:val="BodyText2"/>
        <w:rPr/>
      </w:pPr>
      <w:r>
        <w:rPr/>
        <w:t>Lake Worth Generation Project</w:t>
        <w:tab/>
        <w:tab/>
        <w:tab/>
        <w:tab/>
      </w:r>
    </w:p>
    <w:p>
      <w:pPr>
        <w:pStyle w:val="Normal"/>
        <w:jc w:val="both"/>
        <w:rPr>
          <w:sz w:val="24"/>
        </w:rPr>
      </w:pPr>
      <w:r>
        <w:rPr>
          <w:sz w:val="24"/>
        </w:rPr>
        <w:tab/>
        <w:tab/>
        <w:tab/>
        <w:tab/>
        <w:tab/>
      </w:r>
    </w:p>
    <w:p>
      <w:pPr>
        <w:pStyle w:val="Normal"/>
        <w:jc w:val="both"/>
        <w:rPr>
          <w:sz w:val="24"/>
        </w:rPr>
      </w:pPr>
      <w:r>
        <w:rPr>
          <w:sz w:val="24"/>
        </w:rPr>
        <w:tab/>
        <w:tab/>
        <w:tab/>
        <w:tab/>
        <w:tab/>
      </w:r>
    </w:p>
    <w:p>
      <w:pPr>
        <w:pStyle w:val="Heading6"/>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000" w:leader="none"/>
        </w:tabs>
        <w:ind w:hanging="0" w:start="0"/>
        <w:rPr/>
      </w:pPr>
      <w:r>
        <w:rPr/>
        <w:t xml:space="preserve">Attn:  _________, Contract Administrator </w:t>
        <w:tab/>
        <w:tab/>
        <w:t xml:space="preserve">Attn:  </w:t>
      </w:r>
    </w:p>
    <w:p>
      <w:pPr>
        <w:pStyle w:val="Heading4"/>
        <w:ind w:hanging="0" w:start="0"/>
        <w:rPr/>
      </w:pPr>
      <w:r>
        <w:rPr/>
        <w:t>Ph:</w:t>
        <w:tab/>
        <w:tab/>
        <w:tab/>
        <w:tab/>
        <w:tab/>
        <w:tab/>
        <w:tab/>
        <w:t>Ph: 847-541-8300</w:t>
      </w:r>
    </w:p>
    <w:p>
      <w:pPr>
        <w:pStyle w:val="Heading6"/>
        <w:ind w:hanging="0" w:start="0"/>
        <w:rPr/>
      </w:pPr>
      <w:r>
        <w:rPr/>
        <w:t>Fax</w:t>
      </w:r>
      <w:r>
        <w:rPr>
          <w:color w:val="FF0000"/>
        </w:rPr>
        <w:t xml:space="preserve">:  </w:t>
        <w:tab/>
        <w:tab/>
      </w:r>
      <w:r>
        <w:rPr/>
        <w:tab/>
        <w:tab/>
        <w:tab/>
        <w:tab/>
        <w:tab/>
        <w:t>Fax: 847-541-9984</w:t>
      </w:r>
    </w:p>
    <w:p>
      <w:pPr>
        <w:pStyle w:val="Normal"/>
        <w:jc w:val="both"/>
        <w:rPr>
          <w:sz w:val="24"/>
        </w:rPr>
      </w:pPr>
      <w:r>
        <w:rPr>
          <w:sz w:val="24"/>
        </w:rPr>
      </w:r>
    </w:p>
    <w:p>
      <w:pPr>
        <w:pStyle w:val="BodyText2"/>
        <w:rPr/>
      </w:pPr>
      <w:r>
        <w:rPr/>
        <w:t>with copies to:</w:t>
        <w:tab/>
        <w:tab/>
        <w:tab/>
        <w:tab/>
        <w:tab/>
        <w:tab/>
      </w:r>
    </w:p>
    <w:p>
      <w:pPr>
        <w:pStyle w:val="Normal"/>
        <w:jc w:val="both"/>
        <w:rPr>
          <w:sz w:val="24"/>
        </w:rPr>
      </w:pPr>
      <w:r>
        <w:rPr>
          <w:sz w:val="24"/>
        </w:rPr>
      </w:r>
    </w:p>
    <w:p>
      <w:pPr>
        <w:pStyle w:val="Normal"/>
        <w:jc w:val="both"/>
        <w:rPr>
          <w:sz w:val="24"/>
        </w:rPr>
      </w:pPr>
      <w:r>
        <w:rPr>
          <w:sz w:val="24"/>
        </w:rPr>
        <w:t>NEPCO</w:t>
      </w:r>
    </w:p>
    <w:p>
      <w:pPr>
        <w:pStyle w:val="Normal"/>
        <w:jc w:val="both"/>
        <w:rPr>
          <w:sz w:val="24"/>
        </w:rPr>
      </w:pPr>
      <w:r>
        <w:rPr>
          <w:sz w:val="24"/>
        </w:rPr>
        <w:t>5613 DTC Parkway, Suite 700</w:t>
      </w:r>
    </w:p>
    <w:p>
      <w:pPr>
        <w:pStyle w:val="Normal"/>
        <w:jc w:val="both"/>
        <w:rPr>
          <w:sz w:val="24"/>
        </w:rPr>
      </w:pPr>
      <w:r>
        <w:rPr>
          <w:sz w:val="24"/>
        </w:rPr>
        <w:t>Englewood, CO 80111</w:t>
      </w:r>
    </w:p>
    <w:p>
      <w:pPr>
        <w:pStyle w:val="Normal"/>
        <w:jc w:val="both"/>
        <w:rPr>
          <w:sz w:val="24"/>
        </w:rPr>
      </w:pPr>
      <w:r>
        <w:rPr>
          <w:sz w:val="24"/>
        </w:rPr>
        <w:t>Attn:  Phil Drews, Sr. Purchasing Agent</w:t>
      </w:r>
    </w:p>
    <w:p>
      <w:pPr>
        <w:pStyle w:val="Normal"/>
        <w:jc w:val="both"/>
        <w:rPr>
          <w:sz w:val="24"/>
        </w:rPr>
      </w:pPr>
      <w:r>
        <w:rPr>
          <w:sz w:val="24"/>
        </w:rPr>
        <w:t>Ph: 720-529-3686</w:t>
      </w:r>
    </w:p>
    <w:p>
      <w:pPr>
        <w:pStyle w:val="Normal"/>
        <w:jc w:val="both"/>
        <w:rPr>
          <w:sz w:val="24"/>
        </w:rPr>
      </w:pPr>
      <w:r>
        <w:rPr>
          <w:sz w:val="24"/>
        </w:rPr>
        <w:t>Fax:  720-529-3700</w:t>
      </w:r>
    </w:p>
    <w:p>
      <w:pPr>
        <w:pStyle w:val="Normal"/>
        <w:jc w:val="both"/>
        <w:rPr>
          <w:sz w:val="24"/>
        </w:rPr>
      </w:pPr>
      <w:r>
        <w:rPr>
          <w:sz w:val="24"/>
        </w:rPr>
      </w:r>
    </w:p>
    <w:p>
      <w:pPr>
        <w:pStyle w:val="Normal"/>
        <w:jc w:val="both"/>
        <w:rPr>
          <w:sz w:val="24"/>
        </w:rPr>
      </w:pPr>
      <w:r>
        <w:rPr>
          <w:sz w:val="24"/>
        </w:rPr>
        <w:t>And</w:t>
      </w:r>
    </w:p>
    <w:p>
      <w:pPr>
        <w:pStyle w:val="Normal"/>
        <w:jc w:val="both"/>
        <w:rPr>
          <w:sz w:val="24"/>
        </w:rPr>
      </w:pPr>
      <w:r>
        <w:rPr>
          <w:sz w:val="24"/>
        </w:rPr>
      </w:r>
    </w:p>
    <w:p>
      <w:pPr>
        <w:pStyle w:val="Normal"/>
        <w:jc w:val="both"/>
        <w:rPr>
          <w:sz w:val="24"/>
        </w:rPr>
      </w:pPr>
      <w:r>
        <w:rPr>
          <w:sz w:val="24"/>
        </w:rPr>
        <w:t>NEPCO</w:t>
      </w:r>
    </w:p>
    <w:p>
      <w:pPr>
        <w:pStyle w:val="Normal"/>
        <w:jc w:val="both"/>
        <w:rPr>
          <w:sz w:val="24"/>
        </w:rPr>
      </w:pPr>
      <w:r>
        <w:rPr>
          <w:sz w:val="24"/>
        </w:rPr>
        <w:t>11831 North Creek Parkway North</w:t>
      </w:r>
    </w:p>
    <w:p>
      <w:pPr>
        <w:pStyle w:val="Normal"/>
        <w:jc w:val="both"/>
        <w:rPr>
          <w:sz w:val="24"/>
        </w:rPr>
      </w:pPr>
      <w:r>
        <w:rPr>
          <w:sz w:val="24"/>
        </w:rPr>
        <w:t>Bothell, WA 98011</w:t>
      </w:r>
    </w:p>
    <w:p>
      <w:pPr>
        <w:pStyle w:val="Normal"/>
        <w:jc w:val="both"/>
        <w:rPr>
          <w:sz w:val="24"/>
        </w:rPr>
      </w:pPr>
      <w:r>
        <w:rPr>
          <w:sz w:val="24"/>
        </w:rPr>
        <w:t>Attn: Galen Torneby, Project Manager</w:t>
      </w:r>
    </w:p>
    <w:p>
      <w:pPr>
        <w:pStyle w:val="Normal"/>
        <w:jc w:val="both"/>
        <w:rPr>
          <w:sz w:val="24"/>
        </w:rPr>
      </w:pPr>
      <w:r>
        <w:rPr>
          <w:sz w:val="24"/>
        </w:rPr>
        <w:t>Ph: 425-415-3052</w:t>
      </w:r>
    </w:p>
    <w:p>
      <w:pPr>
        <w:pStyle w:val="Normal"/>
        <w:jc w:val="both"/>
        <w:rPr>
          <w:sz w:val="24"/>
        </w:rPr>
      </w:pPr>
      <w:r>
        <w:rPr>
          <w:sz w:val="24"/>
        </w:rPr>
        <w:t>Fax:  425-415-3095</w:t>
      </w:r>
    </w:p>
    <w:p>
      <w:pPr>
        <w:pStyle w:val="Normal"/>
        <w:jc w:val="both"/>
        <w:rPr>
          <w:sz w:val="24"/>
        </w:rPr>
      </w:pPr>
      <w:r>
        <w:rPr>
          <w:sz w:val="24"/>
        </w:rPr>
      </w:r>
    </w:p>
    <w:p>
      <w:pPr>
        <w:pStyle w:val="BodyText2"/>
        <w:rPr>
          <w:sz w:val="24"/>
        </w:rPr>
      </w:pPr>
      <w:r>
        <w:rPr>
          <w:sz w:val="24"/>
        </w:rPr>
      </w:r>
    </w:p>
    <w:p>
      <w:pPr>
        <w:pStyle w:val="BodyText2"/>
        <w:rPr/>
      </w:pPr>
      <w:r>
        <w:rPr/>
        <w:t>or to such other address or to the attention of such other person as hereafter shall be designated in writing by the applicable party sent in accordance herewith.  Any such notice or communication shall be deemed to have been given either at the time of personal delivery or, in the case of delivery service or mail, as of the date of first attempted delivery at the address and in the manner provided herein, or in the case of telegram, or facsimile upon receipt.</w:t>
      </w:r>
    </w:p>
    <w:p>
      <w:pPr>
        <w:pStyle w:val="Normal"/>
        <w:jc w:val="both"/>
        <w:rPr>
          <w:sz w:val="24"/>
        </w:rPr>
      </w:pPr>
      <w:r>
        <w:rPr>
          <w:sz w:val="24"/>
        </w:rPr>
      </w:r>
    </w:p>
    <w:p>
      <w:pPr>
        <w:pStyle w:val="Normal"/>
        <w:jc w:val="both"/>
        <w:rPr>
          <w:sz w:val="24"/>
        </w:rPr>
      </w:pPr>
      <w:r>
        <w:rPr>
          <w:sz w:val="24"/>
        </w:rPr>
        <w:t>IN WITNESS WHEREOF, the parties hereto have caused this Agreement to be executed in duplicate by their duly authorized officers, the day and year first above written.</w:t>
      </w:r>
    </w:p>
    <w:p>
      <w:pPr>
        <w:pStyle w:val="Normal"/>
        <w:jc w:val="both"/>
        <w:rPr>
          <w:sz w:val="24"/>
        </w:rPr>
      </w:pPr>
      <w:r>
        <w:rPr>
          <w:sz w:val="24"/>
        </w:rPr>
      </w:r>
    </w:p>
    <w:p>
      <w:pPr>
        <w:pStyle w:val="Normal"/>
        <w:jc w:val="both"/>
        <w:rPr>
          <w:sz w:val="24"/>
        </w:rPr>
      </w:pPr>
      <w:r>
        <w:rPr>
          <w:sz w:val="24"/>
        </w:rPr>
        <w:t>SUBCONTRACTOR</w:t>
        <w:tab/>
        <w:tab/>
        <w:tab/>
        <w:tab/>
        <w:tab/>
        <w:t>CONTRACTOR</w:t>
      </w:r>
    </w:p>
    <w:p>
      <w:pPr>
        <w:pStyle w:val="Normal"/>
        <w:jc w:val="both"/>
        <w:rPr>
          <w:sz w:val="24"/>
        </w:rPr>
      </w:pPr>
      <w:r>
        <w:rPr>
          <w:sz w:val="24"/>
        </w:rPr>
      </w:r>
    </w:p>
    <w:p>
      <w:pPr>
        <w:pStyle w:val="Normal"/>
        <w:jc w:val="both"/>
        <w:rPr>
          <w:sz w:val="24"/>
        </w:rPr>
      </w:pPr>
      <w:r>
        <w:rPr>
          <w:sz w:val="24"/>
        </w:rPr>
        <w:t>By:   ____________________________</w:t>
        <w:tab/>
        <w:tab/>
        <w:t>By: ________________________________</w:t>
      </w:r>
    </w:p>
    <w:p>
      <w:pPr>
        <w:pStyle w:val="Normal"/>
        <w:jc w:val="both"/>
        <w:rPr>
          <w:sz w:val="24"/>
        </w:rPr>
      </w:pPr>
      <w:r>
        <w:rPr>
          <w:sz w:val="24"/>
        </w:rPr>
      </w:r>
    </w:p>
    <w:p>
      <w:pPr>
        <w:pStyle w:val="Normal"/>
        <w:jc w:val="both"/>
        <w:rPr>
          <w:sz w:val="24"/>
        </w:rPr>
      </w:pPr>
      <w:r>
        <w:rPr>
          <w:sz w:val="24"/>
        </w:rPr>
        <w:t>Title: ___________________________</w:t>
        <w:tab/>
        <w:tab/>
        <w:t>Title: _______________________________</w:t>
      </w:r>
    </w:p>
    <w:p>
      <w:pPr>
        <w:pStyle w:val="Normal"/>
        <w:jc w:val="both"/>
        <w:rPr>
          <w:sz w:val="24"/>
        </w:rPr>
      </w:pPr>
      <w:r>
        <w:rPr>
          <w:sz w:val="24"/>
        </w:rPr>
      </w:r>
    </w:p>
    <w:p>
      <w:pPr>
        <w:pStyle w:val="Normal"/>
        <w:jc w:val="both"/>
        <w:rPr>
          <w:sz w:val="24"/>
        </w:rPr>
      </w:pPr>
      <w:r>
        <w:rPr>
          <w:sz w:val="24"/>
        </w:rPr>
        <w:t>Date ____________________________</w:t>
        <w:tab/>
        <w:tab/>
        <w:t xml:space="preserve">Date _______________________________ </w:t>
      </w:r>
    </w:p>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Letter Gothic">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rStyle w:val="PageNumber"/>
      </w:rPr>
    </w:pPr>
    <w:r>
      <w:rPr/>
      <w:t>Subcontract</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tabs>
        <w:tab w:val="clear" w:pos="8640"/>
        <w:tab w:val="center" w:pos="4320" w:leader="none"/>
        <w:tab w:val="right" w:pos="9360" w:leader="none"/>
      </w:tabs>
      <w:rPr/>
    </w:pPr>
    <w:r>
      <w:rPr>
        <w:rStyle w:val="PageNumbe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4"/>
      </w:rPr>
      <w:t xml:space="preserve">Subcontract No. </w:t>
    </w:r>
    <w:del w:id="0" w:author="PhillipD" w:date="2001-09-21T13:29:00Z">
      <w:r>
        <w:rPr>
          <w:sz w:val="24"/>
        </w:rPr>
        <w:delText>FH05240025</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080"/>
        </w:tabs>
        <w:ind w:start="1080" w:hanging="720"/>
      </w:pPr>
      <w:rPr/>
    </w:lvl>
  </w:abstractNum>
  <w:abstractNum w:abstractNumId="3">
    <w:lvl w:ilvl="0">
      <w:start w:val="2"/>
      <w:numFmt w:val="decimal"/>
      <w:lvlText w:val="%1."/>
      <w:lvlJc w:val="start"/>
      <w:pPr>
        <w:tabs>
          <w:tab w:val="num" w:pos="1080"/>
        </w:tabs>
        <w:ind w:start="10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pBdr>
        <w:top w:val="single" w:sz="36" w:space="12" w:color="000000"/>
        <w:left w:val="single" w:sz="6" w:space="12" w:color="FFFFFF"/>
        <w:bottom w:val="single" w:sz="36" w:space="12" w:color="000000"/>
        <w:right w:val="single" w:sz="6" w:space="12" w:color="FFFFFF"/>
      </w:pBdr>
      <w:shd w:fill="E5E5E5" w:val="clear"/>
      <w:jc w:val="center"/>
      <w:outlineLvl w:val="0"/>
    </w:pPr>
    <w:rPr>
      <w:sz w:val="24"/>
    </w:rPr>
  </w:style>
  <w:style w:type="paragraph" w:styleId="Heading2">
    <w:name w:val="heading 2"/>
    <w:basedOn w:val="Normal"/>
    <w:next w:val="Normal"/>
    <w:qFormat/>
    <w:pPr>
      <w:keepNext w:val="true"/>
      <w:numPr>
        <w:ilvl w:val="1"/>
        <w:numId w:val="1"/>
      </w:numPr>
      <w:pBdr>
        <w:top w:val="single" w:sz="36" w:space="12" w:color="000000"/>
        <w:left w:val="single" w:sz="6" w:space="12" w:color="FFFFFF"/>
        <w:bottom w:val="single" w:sz="36" w:space="12" w:color="000000"/>
        <w:right w:val="single" w:sz="6" w:space="12" w:color="FFFFFF"/>
      </w:pBdr>
      <w:shd w:fill="E5E5E5" w:val="clear"/>
      <w:jc w:val="both"/>
      <w:outlineLvl w:val="1"/>
    </w:pPr>
    <w:rPr>
      <w:sz w:val="24"/>
    </w:rPr>
  </w:style>
  <w:style w:type="paragraph" w:styleId="Heading3">
    <w:name w:val="heading 3"/>
    <w:basedOn w:val="Normal"/>
    <w:next w:val="Normal"/>
    <w:qFormat/>
    <w:pPr>
      <w:keepNext w:val="true"/>
      <w:numPr>
        <w:ilvl w:val="2"/>
        <w:numId w:val="1"/>
      </w:numPr>
      <w:tabs>
        <w:tab w:val="clear" w:pos="720"/>
        <w:tab w:val="center" w:pos="4680" w:leader="none"/>
      </w:tabs>
      <w:jc w:val="center"/>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jc w:val="both"/>
      <w:outlineLvl w:val="4"/>
    </w:pPr>
    <w:rPr>
      <w:sz w:val="24"/>
      <w:u w:val="single"/>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outlineLvl w:val="6"/>
    </w:pPr>
    <w:rPr>
      <w:sz w:val="24"/>
      <w:u w:val="single"/>
    </w:rPr>
  </w:style>
  <w:style w:type="paragraph" w:styleId="Heading8">
    <w:name w:val="heading 8"/>
    <w:basedOn w:val="Normal"/>
    <w:next w:val="Normal"/>
    <w:qFormat/>
    <w:pPr>
      <w:keepNext w:val="true"/>
      <w:numPr>
        <w:ilvl w:val="7"/>
        <w:numId w:val="1"/>
      </w:numPr>
      <w:jc w:val="end"/>
      <w:outlineLvl w:val="7"/>
    </w:pPr>
    <w:rPr>
      <w:sz w:val="24"/>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36" w:space="12" w:color="000000"/>
        <w:left w:val="single" w:sz="6" w:space="12" w:color="FFFFFF"/>
        <w:bottom w:val="single" w:sz="36" w:space="12" w:color="000000"/>
        <w:right w:val="single" w:sz="6" w:space="12" w:color="FFFFFF"/>
      </w:pBdr>
      <w:shd w:fill="E5E5E5" w:val="clear"/>
      <w:jc w:val="both"/>
    </w:pPr>
    <w:rPr>
      <w:rFonts w:ascii="Letter Gothic" w:hAnsi="Letter Gothic" w:cs="Letter Gothic"/>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3">
    <w:name w:val="Body Text 3"/>
    <w:basedOn w:val="Normal"/>
    <w:qFormat/>
    <w:pPr>
      <w:pBdr>
        <w:top w:val="single" w:sz="36" w:space="12" w:color="000000"/>
        <w:left w:val="single" w:sz="6" w:space="12" w:color="FFFFFF"/>
        <w:bottom w:val="single" w:sz="36" w:space="12" w:color="000000"/>
        <w:right w:val="single" w:sz="6" w:space="12" w:color="FFFFFF"/>
      </w:pBdr>
      <w:shd w:fill="E5E5E5" w:val="clear"/>
      <w:jc w:val="center"/>
    </w:pPr>
    <w:rPr>
      <w:rFonts w:ascii="Letter Gothic" w:hAnsi="Letter Gothic" w:cs="Letter Gothic"/>
      <w:sz w:val="24"/>
    </w:rPr>
  </w:style>
  <w:style w:type="paragraph" w:styleId="BodyTextIndent">
    <w:name w:val="Body Text Indent"/>
    <w:basedOn w:val="Normal"/>
    <w:pPr>
      <w:tabs>
        <w:tab w:val="clear" w:pos="720"/>
        <w:tab w:val="left" w:pos="-1440" w:leader="none"/>
      </w:tabs>
      <w:ind w:hanging="720" w:start="720" w:end="0"/>
    </w:pPr>
    <w:rPr>
      <w:sz w:val="24"/>
    </w:rPr>
  </w:style>
  <w:style w:type="paragraph" w:styleId="BodyTextIndent2">
    <w:name w:val="Body Text Indent 2"/>
    <w:basedOn w:val="Normal"/>
    <w:qFormat/>
    <w:pPr>
      <w:ind w:firstLine="720" w:start="504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2001-09-21T16:59:00Z</dcterms:created>
  <dc:creator>EW/LN/CB</dc:creator>
  <dc:description/>
  <cp:keywords>calvert</cp:keywords>
  <dc:language>en-CA</dc:language>
  <cp:lastModifiedBy>PhillipD</cp:lastModifiedBy>
  <cp:lastPrinted>2001-09-19T14:59:00Z</cp:lastPrinted>
  <dcterms:modified xsi:type="dcterms:W3CDTF">2001-09-21T17:05:00Z</dcterms:modified>
  <cp:revision>3</cp:revision>
  <dc:subject/>
  <dc:title>calvert Frome</dc:title>
</cp:coreProperties>
</file>