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hanging="0" w:end="0"/>
        <w:rPr/>
      </w:pPr>
      <w:r>
        <w:rPr/>
      </w:r>
    </w:p>
    <w:p>
      <w:pPr>
        <w:pStyle w:val="Normal"/>
        <w:rPr/>
      </w:pPr>
      <w:r>
        <w:rPr/>
        <w:t>U.S. $1,950,000,000</w:t>
        <w:tab/>
        <w:tab/>
        <w:tab/>
        <w:tab/>
        <w:tab/>
        <w:tab/>
        <w:tab/>
        <w:t>New York, New York</w:t>
      </w:r>
    </w:p>
    <w:p>
      <w:pPr>
        <w:pStyle w:val="Normal"/>
        <w:rPr/>
      </w:pPr>
      <w:r>
        <w:rPr/>
        <w:tab/>
        <w:tab/>
        <w:tab/>
        <w:tab/>
        <w:tab/>
        <w:tab/>
        <w:tab/>
        <w:tab/>
        <w:tab/>
        <w:tab/>
        <w:t>May 2, 2000</w:t>
      </w:r>
    </w:p>
    <w:p>
      <w:pPr>
        <w:pStyle w:val="Normal"/>
        <w:rPr/>
      </w:pPr>
      <w:r>
        <w:rPr/>
      </w:r>
    </w:p>
    <w:p>
      <w:pPr>
        <w:pStyle w:val="Normal"/>
        <w:rPr/>
      </w:pPr>
      <w:r>
        <w:rPr/>
      </w:r>
    </w:p>
    <w:p>
      <w:pPr>
        <w:pStyle w:val="BodyText"/>
        <w:jc w:val="both"/>
        <w:rPr/>
      </w:pPr>
      <w:r>
        <w:rPr/>
        <w:t>FOR VALUE RECEIVED, the undersigned, Deutsche Bank AG (“</w:t>
      </w:r>
      <w:r>
        <w:rPr>
          <w:u w:val="single"/>
        </w:rPr>
        <w:t>Maker</w:t>
      </w:r>
      <w:r>
        <w:rPr/>
        <w:t>”) hereby promises to pay to Enron Corp., an Oregon corporation, or its successor in interest (the “</w:t>
      </w:r>
      <w:r>
        <w:rPr>
          <w:u w:val="single"/>
        </w:rPr>
        <w:t>Payee</w:t>
      </w:r>
      <w:r>
        <w:rPr/>
        <w:t>” or “</w:t>
      </w:r>
      <w:r>
        <w:rPr>
          <w:u w:val="single"/>
        </w:rPr>
        <w:t>Holder</w:t>
      </w:r>
      <w:r>
        <w:rPr/>
        <w:t>”), the principal sum of One Billion, Nine Hundred Fifty Million United States Dollars (USD 1,950,000,000) (the “</w:t>
      </w:r>
      <w:r>
        <w:rPr>
          <w:u w:val="single"/>
        </w:rPr>
        <w:t>Principal Amount</w:t>
      </w:r>
      <w:r>
        <w:rPr/>
        <w:t>”) on May 2, 2005 (the “</w:t>
      </w:r>
      <w:r>
        <w:rPr>
          <w:u w:val="single"/>
        </w:rPr>
        <w:t>Maturity Date</w:t>
      </w:r>
      <w:r>
        <w:rPr/>
        <w:t>”), and to pay in United States Dollars on each December 15, commencing December 15, 2000 and ending on the Maturity Date (each a “</w:t>
      </w:r>
      <w:r>
        <w:rPr>
          <w:u w:val="single"/>
        </w:rPr>
        <w:t>Payment Date</w:t>
      </w:r>
      <w:r>
        <w:rPr/>
        <w:t xml:space="preserve">”), the Coupon Payment (as defined below), in accordance with the terms hereafter set forth.  </w:t>
      </w:r>
    </w:p>
    <w:p>
      <w:pPr>
        <w:pStyle w:val="BodyText"/>
        <w:jc w:val="both"/>
        <w:rPr/>
      </w:pPr>
      <w:r>
        <w:rPr/>
        <w:t xml:space="preserve">Payment of the Principal Amount shall be made by Maker into a securities account in the name of Payee maintained at Bankers Trust Company (Account #________).  Any and all Coupon Payments shall be paid by wire transfer by Maker directly to Payee at an account in the United States to be designated by it.  If any Payment Date or the Maturity Date is not a Business Day (as defined below), payment shall be made on the next succeeding Business Day.  </w:t>
      </w:r>
    </w:p>
    <w:p>
      <w:pPr>
        <w:pStyle w:val="BodyText"/>
        <w:jc w:val="both"/>
        <w:rPr/>
      </w:pPr>
      <w:r>
        <w:rPr>
          <w:b/>
          <w:u w:val="single"/>
        </w:rPr>
        <w:t>Coupon Payments</w:t>
      </w:r>
      <w:r>
        <w:rPr/>
        <w:t xml:space="preserve">.  Interest on this Note shall accrue during the life of this Note and shall be due and payable to Payee on each Payment Date or the Maturity Date, or such earlier date in the event of an Event of Default hereunder, in accordance with the terms set forth herein.  </w:t>
      </w:r>
    </w:p>
    <w:p>
      <w:pPr>
        <w:pStyle w:val="BodyText"/>
        <w:jc w:val="both"/>
        <w:rPr/>
      </w:pPr>
      <w:r>
        <w:rPr/>
        <w:t xml:space="preserve">On each Payment Date (including the Maturity Date), Maker shall pay interest on the Principal Amount in an amount equal to the Coupon Payment.  The “Coupon Payment” for the Initial Payment Date or the Related Payment Date (in each case, as defined below), as applicable, will equal (i) the Coupon Amount (as defined below) </w:t>
      </w:r>
      <w:r>
        <w:rPr>
          <w:u w:val="single"/>
        </w:rPr>
        <w:t>plus</w:t>
      </w:r>
      <w:r>
        <w:rPr/>
        <w:t xml:space="preserve"> (ii) the Options Amount (as defined below) </w:t>
      </w:r>
      <w:r>
        <w:rPr>
          <w:u w:val="single"/>
        </w:rPr>
        <w:t>less</w:t>
      </w:r>
      <w:r>
        <w:rPr/>
        <w:t xml:space="preserve"> (iii) the Future Value of the Options Premium (as defined below) as of such date.  </w:t>
      </w:r>
    </w:p>
    <w:p>
      <w:pPr>
        <w:pStyle w:val="BodyText"/>
        <w:jc w:val="both"/>
        <w:rPr/>
      </w:pPr>
      <w:r>
        <w:rPr/>
        <w:t>The “Coupon Amount” shall be an amount equal to the product of (i) the Principal Amount, (ii) [ __%] and (iii) a fraction the numerator of which is the number of days elapsed since the earlier of the date of this Note or the most recent Payment Date and the denominator of which is 360.</w:t>
      </w:r>
    </w:p>
    <w:p>
      <w:pPr>
        <w:pStyle w:val="BodyText"/>
        <w:jc w:val="both"/>
        <w:rPr/>
      </w:pPr>
      <w:r>
        <w:rPr/>
        <w:t xml:space="preserve">The “Options Amount” shall mean: (i) when calculated for purposes of a Coupon Payment to be made on the Initial Payment Date, any Related Payment Date and the Maturity Date, the sum of the value of each Option (as defined below) that was purchased on the Payment Date preceding the Payment Date calculated as of the earlier of (A) the date such Option expired plus interest compounded at LIBOR for the period from the date of expiration to the Related Payment Date and (B) such Payment Date; and (ii) when calculated for purposes of a Required Payment Event, for Options that were purchased on the Payment Date preceding the date on which the Required Payment Event occurred, the value shall equal the sum of (A) for expired Options, the value calculated as of the date such Option expired plus interest compounded at LIBOR for the period from the date of expiration to the date on which the Required Payment Event occurred and (B) for Options that have not expired, calculated as of the date the Required Payment Event has occurred; provided that the Options Amount will never be less than zero.  Maker and Payee shall endeavor to agree upon the value of the Options, </w:t>
      </w:r>
      <w:r>
        <w:rPr>
          <w:u w:val="single"/>
        </w:rPr>
        <w:t>provided</w:t>
      </w:r>
      <w:r>
        <w:rPr/>
        <w:t xml:space="preserve"> </w:t>
      </w:r>
      <w:r>
        <w:rPr>
          <w:u w:val="single"/>
        </w:rPr>
        <w:t>however</w:t>
      </w:r>
      <w:r>
        <w:rPr/>
        <w:t xml:space="preserve"> if Maker and Payee are unable to so agree, then the value shall be determined by the Quotation Method.</w:t>
      </w:r>
    </w:p>
    <w:p>
      <w:pPr>
        <w:pStyle w:val="BodyText"/>
        <w:jc w:val="both"/>
        <w:rPr/>
      </w:pPr>
      <w:r>
        <w:rPr/>
        <w:t>The “Future Value of the Options Premium” as of the Initial Payment Date or any Related Payment Date is equal to the Options Premium (as defined below) as of such Payment Date plus interest on a per annum basis on the Options Premium at LIBOR for the period between May 2, 2000 in the case of the Initial Payment Date or the immediately preceding Payment Date in the case of any Related Payment Date (including the Maturity Date) on which the investment giving rise to the Options Premium was made through the Related Payment Date, including the Maturity Date.</w:t>
      </w:r>
    </w:p>
    <w:p>
      <w:pPr>
        <w:pStyle w:val="BodyText"/>
        <w:jc w:val="both"/>
        <w:rPr/>
      </w:pPr>
      <w:r>
        <w:rPr>
          <w:b/>
          <w:u w:val="single"/>
        </w:rPr>
        <w:t>Method For Selection of Options; Options Premium</w:t>
      </w:r>
      <w:r>
        <w:rPr/>
        <w:t>.  Upon delivery of this Note, Payee shall elect, for the purposes of calculating the Coupon Payment on December 15, 2000 (the “</w:t>
      </w:r>
      <w:r>
        <w:rPr>
          <w:u w:val="single"/>
        </w:rPr>
        <w:t>Initial Payment Date</w:t>
      </w:r>
      <w:r>
        <w:rPr/>
        <w:t>”) to invest all or a portion (subject to the Options Minimum, as defined below) of the Coupon Amount to be due on the Initial Payment Date in certain commodity, currency and interest rate options with a maturity of no longer than the next succeeding Payment Date (the “</w:t>
      </w:r>
      <w:r>
        <w:rPr>
          <w:u w:val="single"/>
        </w:rPr>
        <w:t>Options</w:t>
      </w:r>
      <w:r>
        <w:rPr/>
        <w:t xml:space="preserve">”), such investment to be made as of May 2, 2000. </w:t>
      </w:r>
    </w:p>
    <w:p>
      <w:pPr>
        <w:pStyle w:val="BodyText"/>
        <w:jc w:val="both"/>
        <w:rPr/>
      </w:pPr>
      <w:r>
        <w:rPr/>
        <w:t>On the third Business Day prior to each Payment Date (excluding the Maturity Date), Payee shall elect, for the purposes of calculating the Coupon Payment on the Payment Date following the next succeeding Payment Date (the “</w:t>
      </w:r>
      <w:r>
        <w:rPr>
          <w:u w:val="single"/>
        </w:rPr>
        <w:t>Related Payment Date</w:t>
      </w:r>
      <w:r>
        <w:rPr/>
        <w:t xml:space="preserve">”), to invest all or a portion (subject to the Options Minimum) of the Coupon Amount to be due on the Related Payment Date in Options, such investment to be made as of the next succeeding Payment Date.  </w:t>
      </w:r>
    </w:p>
    <w:p>
      <w:pPr>
        <w:pStyle w:val="BodyText"/>
        <w:jc w:val="both"/>
        <w:rPr/>
      </w:pPr>
      <w:r>
        <w:rPr/>
        <w:t xml:space="preserve">On each Payment Date (other than the Maturity Date), the Coupon Amount may be invested in whole or in part, </w:t>
      </w:r>
      <w:r>
        <w:rPr>
          <w:u w:val="single"/>
        </w:rPr>
        <w:t>provided</w:t>
      </w:r>
      <w:r>
        <w:rPr/>
        <w:t xml:space="preserve"> </w:t>
      </w:r>
      <w:r>
        <w:rPr>
          <w:u w:val="single"/>
        </w:rPr>
        <w:t>however</w:t>
      </w:r>
      <w:r>
        <w:rPr/>
        <w:t xml:space="preserve"> Payee must elect to invest a minimum of $10 million (the “</w:t>
      </w:r>
      <w:r>
        <w:rPr>
          <w:u w:val="single"/>
        </w:rPr>
        <w:t>Options Minimum</w:t>
      </w:r>
      <w:r>
        <w:rPr/>
        <w:t xml:space="preserve">”).  Any portion of the Coupon Amount not so invested in Options shall be due and payable in U.S. dollars on the Related Payment Date. </w:t>
      </w:r>
    </w:p>
    <w:p>
      <w:pPr>
        <w:pStyle w:val="BodyText"/>
        <w:jc w:val="both"/>
        <w:rPr/>
      </w:pPr>
      <w:r>
        <w:rPr/>
        <w:t>The Options shall be purchased on the Payment Date immediately following the investment election for a premium (the aggregate of all premiums being the “</w:t>
      </w:r>
      <w:r>
        <w:rPr>
          <w:u w:val="single"/>
        </w:rPr>
        <w:t>Options Premium</w:t>
      </w:r>
      <w:r>
        <w:rPr/>
        <w:t xml:space="preserve">”) to be agreed upon by Maker and Payee, </w:t>
      </w:r>
      <w:r>
        <w:rPr>
          <w:u w:val="single"/>
        </w:rPr>
        <w:t>provided</w:t>
      </w:r>
      <w:r>
        <w:rPr/>
        <w:t xml:space="preserve"> </w:t>
      </w:r>
      <w:r>
        <w:rPr>
          <w:u w:val="single"/>
        </w:rPr>
        <w:t>however</w:t>
      </w:r>
      <w:r>
        <w:rPr/>
        <w:t xml:space="preserve"> if Maker and Payee are unable to so agree, then, without prejudice to the rights of Payee and the obligations of Maker under “Required Payment Event” below, on the Business Day immediately preceding such Payment Date, such amount shall be determined by the Quotation Method.</w:t>
      </w:r>
    </w:p>
    <w:p>
      <w:pPr>
        <w:pStyle w:val="BodyText"/>
        <w:jc w:val="both"/>
        <w:rPr/>
      </w:pPr>
      <w:r>
        <w:rPr/>
        <w:t>Notwithstanding anything in the preceding paragraphs, (i) the type and duration of the Options shall be selected by Payee, (ii) the Options Premium shall be mutually agreed to by Maker and Payee, (iii) the terms of the Options shall be in accordance with standard ISDA terms, as may be mutually modified by the agreement of Maker and Payee, and (iv) such Options shall be independent of all other derivative transactions between Maker and Payee for purposes of calculating margin in respect of such other transactions.</w:t>
      </w:r>
    </w:p>
    <w:p>
      <w:pPr>
        <w:pStyle w:val="BodyText"/>
        <w:jc w:val="both"/>
        <w:rPr/>
      </w:pPr>
      <w:r>
        <w:rPr>
          <w:b/>
          <w:u w:val="single"/>
        </w:rPr>
        <w:t>Required Payment Event.</w:t>
      </w:r>
      <w:r>
        <w:rPr/>
        <w:t xml:space="preserve">  Maker hereby agrees to prepay prior to the Maturity Date, without premium or penalty, (i) the Principal Amount of USD 1,950,000,000, plus (ii) any accrued and unpaid Coupon Amounts, plus (iii) the Options Amount, minus (iv) the Earned Option Premium, all </w:t>
      </w:r>
      <w:del w:id="0" w:author="GOODMJU" w:date="2000-01-06T17:03:00Z">
        <w:r>
          <w:rPr/>
          <w:delText xml:space="preserve"> </w:delText>
        </w:r>
      </w:del>
      <w:r>
        <w:rPr/>
        <w:t xml:space="preserve">on the sixth Business Day following the occurrence of any of the following:  (a) </w:t>
      </w:r>
      <w:del w:id="1" w:author="GOODMJU" w:date="2000-01-06T16:59:00Z">
        <w:r>
          <w:rPr/>
          <w:delText xml:space="preserve">the exercise of </w:delText>
        </w:r>
      </w:del>
      <w:r>
        <w:rPr/>
        <w:t>the exercise of the Put Right (as defined in that certain Put Option Agreement, dated as of May 2, 2000 between Maker and Valhalla GmbH (the “</w:t>
      </w:r>
      <w:r>
        <w:rPr>
          <w:u w:val="single"/>
        </w:rPr>
        <w:t>Put Option Agreement</w:t>
      </w:r>
      <w:r>
        <w:rPr/>
        <w:t>”)), (b) the exercise of the Call Right (as defined in that certain Call Option Agreement, dated as of May 2, 2000 between Maker and Enron Valkyrie LLC, a Delaware limited liability company (“</w:t>
      </w:r>
      <w:r>
        <w:rPr>
          <w:u w:val="single"/>
        </w:rPr>
        <w:t>Enron Valkyrie</w:t>
      </w:r>
      <w:r>
        <w:rPr/>
        <w:t>”) (the “</w:t>
      </w:r>
      <w:r>
        <w:rPr>
          <w:u w:val="single"/>
        </w:rPr>
        <w:t>Call Option Agreement</w:t>
      </w:r>
      <w:r>
        <w:rPr/>
        <w:t>”)), (c) with respect to Payee, its unsecured and senior long-term debt or deposit obligations are rated below “BBB-” by Standard &amp; Poor’s Rating Group (a division of McGraw-Hill, Inc.) or its successor (“</w:t>
      </w:r>
      <w:r>
        <w:rPr>
          <w:u w:val="single"/>
        </w:rPr>
        <w:t>S&amp;P</w:t>
      </w:r>
      <w:r>
        <w:rPr/>
        <w:t>”) and “Baa3” by Moody’s Investors Services, Inc. (“</w:t>
      </w:r>
      <w:r>
        <w:rPr>
          <w:u w:val="single"/>
        </w:rPr>
        <w:t>Moody’s</w:t>
      </w:r>
      <w:r>
        <w:rPr/>
        <w:t>”); (d) with respect to Maker, its unsecured and senior long-term debt or deposit obligations are rated below “BBB-” by S&amp;P or “Baa3” by Moody’s, (e) an “Event of Default” as defined below, (f) without regard to the ability of the parties to ascertain the Options Premium utilizing the Quotation Method, Maker and Payee are unable to agree on an Options Premium on any Payment Date, or (g) amendment to, or change in, accounting or regulatory rules relating to setting-off of assets and liabilities under U.S. generally accepted accounting principles (GAAP) that would cause Payee to no longer be able to set-off amounts owed to Maker by Payee, pursuant to the Guaranty (as defined below), with amounts due to Payee hereunder for presentation purposes on its consolidated financial statements (each, a “</w:t>
      </w:r>
      <w:r>
        <w:rPr>
          <w:u w:val="single"/>
        </w:rPr>
        <w:t>Required Payment Event</w:t>
      </w:r>
      <w:r>
        <w:rPr/>
        <w:t>”).</w:t>
      </w:r>
    </w:p>
    <w:p>
      <w:pPr>
        <w:pStyle w:val="BodyText"/>
        <w:jc w:val="both"/>
        <w:rPr/>
      </w:pPr>
      <w:r>
        <w:rPr/>
        <w:t>“</w:t>
      </w:r>
      <w:r>
        <w:rPr>
          <w:u w:val="single"/>
        </w:rPr>
        <w:t>Earned Option Premium</w:t>
      </w:r>
      <w:r>
        <w:rPr/>
        <w:t>” shall mean, as of the date of any Required Payment Event, an amount equal to the product of (i) the Option Premium in respect of the Options purchased as of the Payment Date preceding the date of such Required Payment Event and (ii) a fraction, the numerator of which is the number of days until the next scheduled Payment Date, and the denominator of which is 365 or 366, as appropriate.</w:t>
      </w:r>
    </w:p>
    <w:p>
      <w:pPr>
        <w:pStyle w:val="BodyText"/>
        <w:jc w:val="both"/>
        <w:rPr/>
      </w:pPr>
      <w:r>
        <w:rPr>
          <w:b/>
          <w:u w:val="single"/>
        </w:rPr>
        <w:t>Right of Set-off</w:t>
      </w:r>
      <w:r>
        <w:rPr/>
        <w:t>.  Upon the occurrence of any Required Payment Event, at the Maturity Date, and on any Payment Date, Maker shall have the absolute and unconditional right to satisfy any and all amounts it owes or may in the future owe hereunder by setting-off amounts owed to it (whether or not then due and payable and whether or not liquidated) by Payee pursuant to the Guaranty by Payee, dated as of May 2, 2000 (the “</w:t>
      </w:r>
      <w:r>
        <w:rPr>
          <w:u w:val="single"/>
        </w:rPr>
        <w:t>Guaranty</w:t>
      </w:r>
      <w:r>
        <w:rPr/>
        <w:t>”) of the obligations of Rheingold GmbH, Valhalla GmbH, and/or Enron Valkyrie LLC (collectively the “</w:t>
      </w:r>
      <w:r>
        <w:rPr>
          <w:u w:val="single"/>
        </w:rPr>
        <w:t>Enron Entities</w:t>
      </w:r>
      <w:r>
        <w:rPr/>
        <w:t xml:space="preserve">”), including without limitation amounts owed by Payee under the Guaranty in respect of the Put Option Agreement, the Call Option Agreement and the participation rights which are the subject thereof.  Maker shall effect such set-off of the foregoing mutual obligations by giving Payee written notice of such set-off which notice shall be given contemporaneously with such set-off provided that failure to give such notice shall not affect the validity of the set-off.  In addition, Maker agrees that Payee shall have the absolute and unconditional right to satisfy any and all amounts it owes or may in the future owe under the Guaranty to Maker by setting-off amounts owed to it (whether or not then due and payable and whether or nor liquidated) by Maker pursuant to this Note, the Put Option Agreement, the Call Option Agreement or the participation rights which are the subject thereof.  Payee shall effect such set-off of the foregoing mutual obligations by giving Maker written notice of such set-off which notice shall be given contemporaneously with such set-off, provided that failure to give such notice shall not affect the validity of the set-off.  </w:t>
      </w:r>
    </w:p>
    <w:p>
      <w:pPr>
        <w:pStyle w:val="BodyText"/>
        <w:jc w:val="both"/>
        <w:rPr/>
      </w:pPr>
      <w:r>
        <w:rPr/>
        <w:t>Upon completion of such set-off, the obligation of Payee described above and the obligations of Maker hereunder shall be deemed satisfied and extinguished to the extent of the amount so set-off.  This set-off provision shall be without prejudice and in addition to any right of set-off, combination of accounts, lien or other right to which any party is at any time otherwise entitled (either by operation of law, contract or otherwise).  In connection with any set-off effected in accordance with the above paragraph, the parties shall execute and deliver any and all documents or instruments reasonably necessary or desirable to evidence or effect such set-off, including any amendments hereto.</w:t>
      </w:r>
    </w:p>
    <w:p>
      <w:pPr>
        <w:pStyle w:val="BodyText"/>
        <w:jc w:val="both"/>
        <w:rPr/>
      </w:pPr>
      <w:r>
        <w:rPr>
          <w:b/>
          <w:u w:val="single"/>
        </w:rPr>
        <w:t>Events of Default</w:t>
      </w:r>
      <w:r>
        <w:rPr/>
        <w:t>.  The occurrence at any time of any one of the following events shall constitute an “</w:t>
      </w:r>
      <w:r>
        <w:rPr>
          <w:u w:val="single"/>
        </w:rPr>
        <w:t>Event of Default</w:t>
      </w:r>
      <w:r>
        <w:rPr/>
        <w:t>” for purposes of this Note: (i) Maker defaults in the payment of any sum payable under this Note if such failure is not remedied on or before the second Business Day after written notice of such failure is received by Maker; (ii) Maker fails to comply with or perform any agreement or obligation hereunder (other than a failure to make payment under this Note) if such failure is not remedied on or before the fifth Business Day after written notice of such failure is received by Maker; or (iii) Maker, (A) is dissolved (other than pursuant to a consideration, amalgamation or merger), (B) becomes insolvent or is unable to pay its debts, (C) makes a general assignment, arrangement or composition with or for the benefit or creditors, (D) institutes or has instituted against it a proceeding seeking a judgment of insolvency or bankruptcy or any other relief under any bankruptcy or insolvency law or similar law affecting creditor’s rights, or a petition is presented for its winding-up or liquidation, and in the case of such proceeding or petition instituted or presented against it, such proceeding results in (a) results in a judgment of insolvency or bankruptcy or the entry of an order for relief or the making of an order for its winding-up or liquidation or (b) is not dismissed, discharged, stayed or restrained in each case within thirty (30) days of the institution or presentation thereof, (E) has a resolution passed for its winding-up, official management or liquidation (other than pursuant to a consolidation, amalgamation or merger), (F) seeks or becomes subject to the appointment of an administrator, provisional liquidator, conservator, receiver, trustee, custodian or similar official for it or substantially all of its assets, (G) has a secured party take possession of all or substantially all of its assets or has a distress, execution, attachment, sequestration or other legal process levied, enforced or sued on or against all or substantially all of its assets and such secured party maintains possession, or any such process is not dismissed, discharged, stayed or restrained, in each case, within thirty (30) days thereafter, or (H) takes any action in furtherance of, or indicating its consent to, approval of, or acquiescence in, any of the foregoing acts.</w:t>
      </w:r>
    </w:p>
    <w:p>
      <w:pPr>
        <w:pStyle w:val="BodyText"/>
        <w:jc w:val="both"/>
        <w:rPr/>
      </w:pPr>
      <w:r>
        <w:rPr/>
        <w:t>No failure on the part of Payee or Maker to exercise, and no delay in exercising, any right or remedy hereunder shall operate as a waiver thereof; nor shall any single or partial exercise by Payee or Holder of any right or remedy hereunder preclude any other or further exercise thereof or the exercise of any other right or remedy.  Any waiver of any right or remedy hereunder or amendment of this Note by Payee or Maker must be in writing and signed by both Payee and Maker.</w:t>
      </w:r>
    </w:p>
    <w:p>
      <w:pPr>
        <w:pStyle w:val="Normal"/>
        <w:spacing w:before="0" w:after="240"/>
        <w:ind w:firstLine="1440" w:end="0"/>
        <w:jc w:val="both"/>
        <w:rPr>
          <w:color w:val="000000"/>
        </w:rPr>
      </w:pPr>
      <w:r>
        <w:rPr>
          <w:color w:val="000000"/>
        </w:rPr>
        <w:t>Maker expressly waives demand and presentment for payment, notice of nonpayment, protest, notice of protest, notice of dishonor, notice of intent to accelerate the maturity hereof, notice of the acceleration of the maturity hereof, bringing of suit and diligence in taking any action to collect amounts called for hereunder and in the handling of this Note.</w:t>
      </w:r>
    </w:p>
    <w:p>
      <w:pPr>
        <w:pStyle w:val="BodyText"/>
        <w:jc w:val="both"/>
        <w:rPr>
          <w:color w:val="000000"/>
        </w:rPr>
      </w:pPr>
      <w:r>
        <w:rPr>
          <w:color w:val="000000"/>
        </w:rPr>
        <w:t>If default is made in the payment of any amount due hereunder, as and when the same is or becomes due, the Holder of this Note may, without notice or demand (both of which are expressly waived by Maker), declare all sums owing hereon at once due and payable.  If default is made in the payment of this Note at maturity (regardless of how its maturity may be brought about), and the same is placed in the hands of an attorney for collection, or suit is filed hereon, or proceedings are had in bankruptcy, probate, receivership or other judicial proceedings for the establishment or collection of any amount called for hereunder, or any amount payable or to be payable hereunder is collected through any such proceedings, Maker agrees and is also to pay to the owner and holder of this Note a reasonable amount as attorneys’ or collection fees.</w:t>
      </w:r>
    </w:p>
    <w:p>
      <w:pPr>
        <w:pStyle w:val="BodyText"/>
        <w:jc w:val="both"/>
        <w:rPr/>
      </w:pPr>
      <w:r>
        <w:rPr>
          <w:b/>
          <w:color w:val="000000"/>
          <w:u w:val="single"/>
        </w:rPr>
        <w:t>Late Payments</w:t>
      </w:r>
      <w:r>
        <w:rPr>
          <w:color w:val="000000"/>
        </w:rPr>
        <w:t xml:space="preserve">.  </w:t>
      </w:r>
      <w:r>
        <w:rPr/>
        <w:t xml:space="preserve">If any payment due hereunder is not made within two Business Days when due, Maker shall pay interest on such amount at a rate per annum equal to the sum of (i) LIBOR (as defined below) and (ii) 1.0%.  “Business Day” shall mean any day on which commercial banks are open for business in Frankfurt, Germany, London, England and New York, New York.  </w:t>
      </w:r>
    </w:p>
    <w:p>
      <w:pPr>
        <w:pStyle w:val="BodyText"/>
        <w:jc w:val="both"/>
        <w:rPr/>
      </w:pPr>
      <w:r>
        <w:rPr>
          <w:b/>
          <w:u w:val="single"/>
        </w:rPr>
        <w:t>Miscellaneous Defined Terms</w:t>
      </w:r>
      <w:r>
        <w:rPr/>
        <w:t>.  As used herein, the following terms have the following meanings:</w:t>
      </w:r>
    </w:p>
    <w:p>
      <w:pPr>
        <w:pStyle w:val="BodyText"/>
        <w:jc w:val="both"/>
        <w:rPr/>
      </w:pPr>
      <w:r>
        <w:rPr/>
        <w:t>“</w:t>
      </w:r>
      <w:r>
        <w:rPr/>
        <w:t>LIBOR” shall mean, for any period of time, the rate for deposits in U.S. dollars for the duration of such period that appears on page 3750 of Bridge Telerate, Inc. (or such other page as may replace page 3750 on that service or such other service as may be designated by the British Bankers’ Association as the information vendor for the purpose of displaying British Bankers’ Association Interest Settlement Rates for U.S. dollar deposits).  If (i) rate is not able to be determined as set forth above, then Maker shall request the principal London office of each of four major reference banks in the London interbank market, each selected by Maker in good faith, to provide such bank’s offered quotation to prime banks in the London interbank market and LIBOR shall be the arithmetic mean of the quoted rates; and (ii) the duration of the relevant period does not appear on such page, then Maker may calculate a rate by interpolating from the published rates having a duration most closely approximating the relevant period.</w:t>
      </w:r>
    </w:p>
    <w:p>
      <w:pPr>
        <w:pStyle w:val="BodyText"/>
        <w:jc w:val="both"/>
        <w:rPr/>
      </w:pPr>
      <w:r>
        <w:rPr/>
        <w:t>“</w:t>
      </w:r>
      <w:r>
        <w:rPr/>
        <w:t>Quotation Method” shall mean the valuation of an Option by Maker polling five independent dealers, each selected by Maker in good faith, to provide such dealer’s [offered] quotation of the Options and the price shall be determined by taking the arithmetic mean of such quotations without regard to the highest (or, in the event of equality, one of the highest) and lowest (or, in the event of equality, one of the lowest) of such quotations.</w:t>
      </w:r>
    </w:p>
    <w:p>
      <w:pPr>
        <w:pStyle w:val="BodyText"/>
        <w:jc w:val="both"/>
        <w:rPr/>
      </w:pPr>
      <w:r>
        <w:rPr/>
        <w:t>The terms and provisions of this Note are severable, and if any term or provision shall be determined to be superseded, illegal, invalid or otherwise unenforceable in whole or in part pursuant to applicable law by a governmental authority having jurisdiction, such determination shall not in any manner impair or otherwise affect the validity, legality or enforceability of that term or provision in any other jurisdiction or any of the remaining terms and provisions of this Note in any jurisdiction.</w:t>
      </w:r>
    </w:p>
    <w:p>
      <w:pPr>
        <w:pStyle w:val="BodyText"/>
        <w:jc w:val="both"/>
        <w:rPr/>
      </w:pPr>
      <w:r>
        <w:rPr/>
        <w:t>THIS NOTE SHALL BE GOVERNED BY AND CONSTRUED IN ACCORDANCE WITH THE LAWS OF THE STATE OF NEW YORK, WITHOUT GIVING EFFECT TO THE CONFLICT OF LAWS PRINCIPLES THEREOF, WHICH WOULD HAVE THE EFFECT OF APPLYING THE LAWS OF A DIFFERENT JURISDICTION AND SHALL BE BINDING UPON THE SUCCESSORS OF EACH OF MAKER AND PAYEE.</w:t>
      </w:r>
    </w:p>
    <w:p>
      <w:pPr>
        <w:pStyle w:val="BodyText"/>
        <w:jc w:val="both"/>
        <w:rPr/>
      </w:pPr>
      <w:r>
        <w:rPr/>
        <w:t>IN THE EVENT OF ANY LITIGATION WITH RESPECT TO THIS NOTE, EACH OF MAKER AND PAYEE AND/OR HOLDER WAIVES (TO THE EXTENT PERMITTED BY LAW) THE RIGHT TO TRIAL BY JURY.</w:t>
      </w:r>
    </w:p>
    <w:p>
      <w:pPr>
        <w:pStyle w:val="BodyText"/>
        <w:jc w:val="both"/>
        <w:rPr/>
      </w:pPr>
      <w:r>
        <w:rPr/>
        <w:t>THIS NOTE IS NON-NEGOTIABLE AND MAY NOT BE TRANSFERRED OR ASSIGNED BY PAYEE HEREOF WITHOUT THE PRIOR WRITTEN CONSENT OF MAKER.</w:t>
      </w:r>
    </w:p>
    <w:p>
      <w:pPr>
        <w:pStyle w:val="BodyText"/>
        <w:jc w:val="both"/>
        <w:rPr>
          <w:b/>
        </w:rPr>
      </w:pPr>
      <w:r>
        <w:rPr>
          <w:b/>
        </w:rPr>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THIS NOTE.  IF AND TO THE EXTENT ANY PAYMENT REQUIRED TO BE MADE PURSUANT TO THIS NOTE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BodyText"/>
        <w:jc w:val="both"/>
        <w:rPr/>
      </w:pPr>
      <w:r>
        <w:rPr/>
        <w:t>To the extent that any payments hereunder are subsequently invalidated, declared to be fraudulent or preferential, set aside or required to be repaid to a trustee, debtor in possession, receiver or other person under any bankruptcy law, common law or equitable cause, then to such extent, the obligations hereunder so satisfied shall be revived and continue as if such payment or proceeds had not been received and Payee’s rights, powers and remedies under this Note shall continue in full force and effect.  In such event, this Note shall be automatically reinstated and Maker shall take such action as may be reasonably requested by Payee to effect such reinstatement.</w:t>
      </w:r>
      <w:r>
        <w:br w:type="page"/>
      </w:r>
    </w:p>
    <w:p>
      <w:pPr>
        <w:pStyle w:val="BodyText"/>
        <w:jc w:val="both"/>
        <w:rPr/>
      </w:pPr>
      <w:r>
        <w:rPr/>
      </w:r>
    </w:p>
    <w:p>
      <w:pPr>
        <w:pStyle w:val="Normal"/>
        <w:spacing w:before="0" w:after="240"/>
        <w:ind w:firstLine="1440" w:end="0"/>
        <w:jc w:val="both"/>
        <w:rPr>
          <w:color w:val="000000"/>
        </w:rPr>
      </w:pPr>
      <w:r>
        <w:rPr>
          <w:color w:val="000000"/>
        </w:rPr>
        <w:t>IN WITNESS WHEREOF, Maker has caused this Note to be executed and delivered to Payee on the date and year first above written.</w:t>
      </w:r>
    </w:p>
    <w:p>
      <w:pPr>
        <w:pStyle w:val="SIG"/>
        <w:ind w:firstLine="720" w:start="3600" w:end="0"/>
        <w:rPr/>
      </w:pPr>
      <w:r>
        <w:rPr/>
        <w:t xml:space="preserve">DEUTSCHE BANK AG </w:t>
      </w:r>
    </w:p>
    <w:p>
      <w:pPr>
        <w:pStyle w:val="SIG"/>
        <w:ind w:firstLine="720" w:start="2880" w:end="0"/>
        <w:rPr/>
      </w:pPr>
      <w:r>
        <w:rPr/>
        <w:tab/>
      </w:r>
    </w:p>
    <w:p>
      <w:pPr>
        <w:pStyle w:val="Normal"/>
        <w:tabs>
          <w:tab w:val="clear" w:pos="720"/>
          <w:tab w:val="left" w:pos="4320" w:leader="none"/>
          <w:tab w:val="right" w:pos="7920" w:leader="none"/>
        </w:tabs>
        <w:rPr/>
      </w:pPr>
      <w:r>
        <w:rPr/>
        <w:tab/>
      </w:r>
      <w:r>
        <w:rPr>
          <w:u w:val="single"/>
        </w:rPr>
        <w:tab/>
      </w:r>
    </w:p>
    <w:p>
      <w:pPr>
        <w:pStyle w:val="Normal"/>
        <w:keepNext w:val="true"/>
        <w:keepLines/>
        <w:rPr>
          <w:color w:val="000000"/>
        </w:rPr>
      </w:pPr>
      <w:r>
        <w:rPr/>
        <w:tab/>
        <w:tab/>
      </w:r>
      <w:r>
        <w:rPr>
          <w:color w:val="000000"/>
        </w:rPr>
        <w:tab/>
        <w:tab/>
        <w:tab/>
        <w:tab/>
        <w:t>By:</w:t>
      </w:r>
      <w:r>
        <w:rPr>
          <w:color w:val="000000"/>
          <w:u w:val="single"/>
        </w:rPr>
        <w:tab/>
        <w:tab/>
        <w:tab/>
        <w:tab/>
        <w:tab/>
      </w:r>
    </w:p>
    <w:p>
      <w:pPr>
        <w:pStyle w:val="Normal"/>
        <w:keepNext w:val="true"/>
        <w:keepLines/>
        <w:ind w:firstLine="4320" w:end="0"/>
        <w:rPr>
          <w:color w:val="000000"/>
        </w:rPr>
      </w:pPr>
      <w:r>
        <w:rPr>
          <w:color w:val="000000"/>
        </w:rPr>
        <w:t>Name:</w:t>
      </w:r>
      <w:r>
        <w:rPr>
          <w:color w:val="000000"/>
          <w:u w:val="single"/>
        </w:rPr>
        <w:tab/>
        <w:tab/>
        <w:tab/>
        <w:tab/>
        <w:tab/>
      </w:r>
    </w:p>
    <w:p>
      <w:pPr>
        <w:pStyle w:val="Normal"/>
        <w:keepNext w:val="true"/>
        <w:keepLines/>
        <w:ind w:firstLine="4320" w:end="0"/>
        <w:rPr>
          <w:color w:val="000000"/>
        </w:rPr>
      </w:pPr>
      <w:r>
        <w:rPr>
          <w:color w:val="000000"/>
        </w:rPr>
        <w:t>Title:</w:t>
      </w:r>
      <w:r>
        <w:rPr>
          <w:color w:val="000000"/>
          <w:u w:val="single"/>
        </w:rPr>
        <w:tab/>
        <w:tab/>
        <w:tab/>
        <w:tab/>
        <w:tab/>
      </w:r>
    </w:p>
    <w:p>
      <w:pPr>
        <w:pStyle w:val="Normal"/>
        <w:tabs>
          <w:tab w:val="clear" w:pos="720"/>
          <w:tab w:val="left" w:pos="90" w:leader="none"/>
          <w:tab w:val="left" w:pos="4320" w:leader="none"/>
          <w:tab w:val="right" w:pos="7920" w:leader="none"/>
        </w:tabs>
        <w:rPr>
          <w:color w:val="000000"/>
          <w:u w:val="single"/>
        </w:rPr>
      </w:pPr>
      <w:r>
        <w:rPr>
          <w:color w:val="000000"/>
          <w:u w:val="single"/>
        </w:rPr>
      </w:r>
    </w:p>
    <w:p>
      <w:pPr>
        <w:pStyle w:val="SIG"/>
        <w:keepNext w:val="true"/>
        <w:keepLines/>
        <w:jc w:val="start"/>
        <w:rPr>
          <w:caps/>
          <w:u w:val="single"/>
        </w:rPr>
      </w:pPr>
      <w:r>
        <w:rPr>
          <w:caps/>
          <w:u w:val="single"/>
        </w:rPr>
      </w:r>
    </w:p>
    <w:p>
      <w:pPr>
        <w:pStyle w:val="Normal"/>
        <w:tabs>
          <w:tab w:val="clear" w:pos="720"/>
          <w:tab w:val="left" w:pos="4320" w:leader="none"/>
          <w:tab w:val="right" w:pos="7920" w:leader="none"/>
        </w:tabs>
        <w:rPr/>
      </w:pPr>
      <w:r>
        <w:rPr/>
        <w:tab/>
      </w:r>
      <w:r>
        <w:rPr>
          <w:u w:val="single"/>
        </w:rPr>
        <w:tab/>
      </w:r>
    </w:p>
    <w:p>
      <w:pPr>
        <w:pStyle w:val="Normal"/>
        <w:keepNext w:val="true"/>
        <w:keepLines/>
        <w:rPr>
          <w:color w:val="000000"/>
        </w:rPr>
      </w:pPr>
      <w:r>
        <w:rPr/>
        <w:tab/>
        <w:tab/>
      </w:r>
      <w:r>
        <w:rPr>
          <w:color w:val="000000"/>
        </w:rPr>
        <w:tab/>
        <w:tab/>
        <w:tab/>
        <w:tab/>
        <w:t>By:</w:t>
      </w:r>
      <w:r>
        <w:rPr>
          <w:color w:val="000000"/>
          <w:u w:val="single"/>
        </w:rPr>
        <w:tab/>
        <w:tab/>
        <w:tab/>
        <w:tab/>
        <w:tab/>
      </w:r>
    </w:p>
    <w:p>
      <w:pPr>
        <w:pStyle w:val="Normal"/>
        <w:keepNext w:val="true"/>
        <w:keepLines/>
        <w:ind w:firstLine="4320" w:end="0"/>
        <w:rPr>
          <w:color w:val="000000"/>
        </w:rPr>
      </w:pPr>
      <w:r>
        <w:rPr>
          <w:color w:val="000000"/>
        </w:rPr>
        <w:t>Name:</w:t>
      </w:r>
      <w:r>
        <w:rPr>
          <w:color w:val="000000"/>
          <w:u w:val="single"/>
        </w:rPr>
        <w:tab/>
        <w:tab/>
        <w:tab/>
        <w:tab/>
        <w:tab/>
      </w:r>
    </w:p>
    <w:p>
      <w:pPr>
        <w:pStyle w:val="Normal"/>
        <w:keepNext w:val="true"/>
        <w:keepLines/>
        <w:ind w:firstLine="4320" w:end="0"/>
        <w:rPr>
          <w:color w:val="000000"/>
        </w:rPr>
      </w:pPr>
      <w:r>
        <w:rPr>
          <w:color w:val="000000"/>
        </w:rPr>
        <w:t>Title:</w:t>
      </w:r>
      <w:r>
        <w:rPr>
          <w:color w:val="000000"/>
          <w:u w:val="single"/>
        </w:rPr>
        <w:tab/>
        <w:tab/>
        <w:tab/>
        <w:tab/>
        <w:tab/>
      </w:r>
    </w:p>
    <w:p>
      <w:pPr>
        <w:pStyle w:val="Normal"/>
        <w:tabs>
          <w:tab w:val="clear" w:pos="720"/>
          <w:tab w:val="left" w:pos="90" w:leader="none"/>
          <w:tab w:val="left" w:pos="4320" w:leader="none"/>
          <w:tab w:val="right" w:pos="7920" w:leader="none"/>
        </w:tabs>
        <w:rPr>
          <w:color w:val="000000"/>
          <w:u w:val="single"/>
        </w:rPr>
      </w:pPr>
      <w:r>
        <w:rPr>
          <w:color w:val="000000"/>
          <w:u w:val="single"/>
        </w:rPr>
      </w:r>
    </w:p>
    <w:p>
      <w:pPr>
        <w:pStyle w:val="Normal"/>
        <w:tabs>
          <w:tab w:val="clear" w:pos="720"/>
          <w:tab w:val="left" w:pos="4320" w:leader="none"/>
          <w:tab w:val="right" w:pos="7920" w:leader="none"/>
        </w:tabs>
        <w:rPr>
          <w:u w:val="single"/>
        </w:rPr>
      </w:pPr>
      <w:r>
        <w:rPr>
          <w:u w:val="single"/>
        </w:rPr>
      </w:r>
    </w:p>
    <w:p>
      <w:pPr>
        <w:pStyle w:val="SIG"/>
        <w:keepNext w:val="true"/>
        <w:keepLines/>
        <w:jc w:val="start"/>
        <w:rPr>
          <w:caps/>
          <w:u w:val="single"/>
        </w:rPr>
      </w:pPr>
      <w:r>
        <w:rPr>
          <w:caps/>
          <w:u w:val="single"/>
        </w:rPr>
      </w:r>
    </w:p>
    <w:p>
      <w:pPr>
        <w:pStyle w:val="SIG"/>
        <w:keepNext w:val="true"/>
        <w:keepLines/>
        <w:jc w:val="start"/>
        <w:rPr>
          <w:caps/>
        </w:rPr>
      </w:pPr>
      <w:r>
        <w:rPr>
          <w:caps/>
        </w:rPr>
      </w:r>
    </w:p>
    <w:p>
      <w:pPr>
        <w:pStyle w:val="SIG"/>
        <w:keepNext w:val="true"/>
        <w:keepLines/>
        <w:jc w:val="start"/>
        <w:rPr>
          <w:caps/>
        </w:rPr>
      </w:pPr>
      <w:r>
        <w:rPr>
          <w:caps/>
        </w:rPr>
      </w:r>
    </w:p>
    <w:p>
      <w:pPr>
        <w:pStyle w:val="SIG"/>
        <w:keepNext w:val="true"/>
        <w:keepLines/>
        <w:jc w:val="start"/>
        <w:rPr>
          <w:caps/>
        </w:rPr>
      </w:pPr>
      <w:r>
        <w:rPr>
          <w:caps/>
        </w:rPr>
      </w:r>
    </w:p>
    <w:p>
      <w:pPr>
        <w:pStyle w:val="SIG"/>
        <w:keepNext w:val="true"/>
        <w:keepLines/>
        <w:jc w:val="start"/>
        <w:rPr>
          <w:caps/>
        </w:rPr>
      </w:pPr>
      <w:r>
        <w:rPr>
          <w:caps/>
        </w:rPr>
      </w:r>
    </w:p>
    <w:p>
      <w:pPr>
        <w:pStyle w:val="SIG"/>
        <w:keepNext w:val="true"/>
        <w:keepLines/>
        <w:jc w:val="start"/>
        <w:rPr>
          <w:caps/>
        </w:rPr>
      </w:pPr>
      <w:r>
        <w:rPr>
          <w:caps/>
        </w:rPr>
        <w:t>Accepted:</w:t>
      </w:r>
    </w:p>
    <w:p>
      <w:pPr>
        <w:pStyle w:val="SIG"/>
        <w:keepNext w:val="true"/>
        <w:keepLines/>
        <w:jc w:val="start"/>
        <w:rPr>
          <w:caps/>
        </w:rPr>
      </w:pPr>
      <w:r>
        <w:rPr>
          <w:caps/>
        </w:rPr>
      </w:r>
    </w:p>
    <w:p>
      <w:pPr>
        <w:pStyle w:val="Normal"/>
        <w:keepNext w:val="true"/>
        <w:keepLines/>
        <w:rPr>
          <w:color w:val="000000"/>
        </w:rPr>
      </w:pPr>
      <w:r>
        <w:rPr>
          <w:color w:val="000000"/>
        </w:rPr>
        <w:t>ENRON CORP.</w:t>
      </w:r>
    </w:p>
    <w:p>
      <w:pPr>
        <w:pStyle w:val="Normal"/>
        <w:keepNext w:val="true"/>
        <w:keepLines/>
        <w:rPr>
          <w:color w:val="000000"/>
        </w:rPr>
      </w:pPr>
      <w:r>
        <w:rPr>
          <w:color w:val="000000"/>
        </w:rPr>
      </w:r>
    </w:p>
    <w:p>
      <w:pPr>
        <w:pStyle w:val="Normal"/>
        <w:keepNext w:val="true"/>
        <w:keepLines/>
        <w:rPr>
          <w:color w:val="000000"/>
        </w:rPr>
      </w:pPr>
      <w:r>
        <w:rPr>
          <w:color w:val="000000"/>
        </w:rPr>
        <w:t>By:</w:t>
      </w:r>
      <w:r>
        <w:rPr>
          <w:color w:val="000000"/>
          <w:u w:val="single"/>
        </w:rPr>
        <w:tab/>
        <w:tab/>
        <w:tab/>
        <w:tab/>
        <w:tab/>
        <w:tab/>
        <w:tab/>
      </w:r>
    </w:p>
    <w:p>
      <w:pPr>
        <w:pStyle w:val="Normal"/>
        <w:keepNext w:val="true"/>
        <w:keepLines/>
        <w:rPr>
          <w:color w:val="000000"/>
        </w:rPr>
      </w:pPr>
      <w:r>
        <w:rPr>
          <w:color w:val="000000"/>
        </w:rPr>
        <w:t>Name:</w:t>
      </w:r>
      <w:r>
        <w:rPr>
          <w:color w:val="000000"/>
          <w:u w:val="single"/>
        </w:rPr>
        <w:tab/>
        <w:tab/>
        <w:tab/>
        <w:tab/>
        <w:tab/>
        <w:tab/>
        <w:tab/>
      </w:r>
    </w:p>
    <w:p>
      <w:pPr>
        <w:pStyle w:val="Normal"/>
        <w:keepNext w:val="true"/>
        <w:keepLines/>
        <w:rPr>
          <w:color w:val="000000"/>
        </w:rPr>
      </w:pPr>
      <w:r>
        <w:rPr>
          <w:color w:val="000000"/>
        </w:rPr>
        <w:t>Title:</w:t>
      </w:r>
      <w:r>
        <w:rPr>
          <w:color w:val="000000"/>
          <w:u w:val="single"/>
        </w:rPr>
        <w:tab/>
        <w:tab/>
        <w:tab/>
        <w:tab/>
        <w:tab/>
        <w:tab/>
        <w:tab/>
      </w:r>
    </w:p>
    <w:p>
      <w:pPr>
        <w:pStyle w:val="SIG"/>
        <w:jc w:val="start"/>
        <w:rPr>
          <w:color w:val="000000"/>
        </w:rPr>
      </w:pPr>
      <w:r>
        <w:rPr>
          <w:color w:val="000000"/>
        </w:rPr>
      </w:r>
    </w:p>
    <w:p>
      <w:pPr>
        <w:pStyle w:val="SIG"/>
        <w:ind w:firstLine="720" w:start="2880" w:end="0"/>
        <w:rPr/>
      </w:pPr>
      <w:r>
        <w:rPr/>
      </w:r>
    </w:p>
    <w:p>
      <w:pPr>
        <w:pStyle w:val="SIG"/>
        <w:ind w:hanging="2880" w:start="2880" w:end="0"/>
        <w:rPr/>
      </w:pPr>
      <w:r>
        <w:rPr/>
      </w:r>
    </w:p>
    <w:sectPr>
      <w:headerReference w:type="default" r:id="rId2"/>
      <w:headerReference w:type="first" r:id="rId3"/>
      <w:footerReference w:type="default" r:id="rId4"/>
      <w:footerReference w:type="first" r:id="rId5"/>
      <w:type w:val="nextPage"/>
      <w:pgSz w:w="12240" w:h="15840"/>
      <w:pgMar w:left="1800" w:right="1800" w:gutter="0" w:header="432" w:top="1800" w:footer="720" w:bottom="1440"/>
      <w:pgNumType w:fmt="decimal"/>
      <w:formProt w:val="false"/>
      <w:vAlign w:val="center"/>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ersGothic BT">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NY2:\882751\09\$X4V09!.DOC\41286.0004</w:t>
    </w:r>
    <w:r>
      <w:rPr>
        <w:rStyle w:val="TrailerWGM"/>
      </w:rPr>
      <w:fldChar w:fldCharType="end"/>
    </w:r>
    <w:r>
      <w:rPr/>
      <w:t xml:space="preserve"> </w:t>
    </w:r>
    <w:r>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rPr/>
    </w:pPr>
    <w:r>
      <w:rPr>
        <w:sz w:val="16"/>
      </w:rPr>
      <w:t>Houston:163849 v 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NY2:\882751\09\$X4V09!.DOC\41286.0004</w:t>
    </w:r>
    <w:r>
      <w:rPr>
        <w:rStyle w:val="TrailerWGM"/>
      </w:rPr>
      <w:fldChar w:fldCharType="end"/>
    </w:r>
    <w:r>
      <w:rPr/>
      <w:t xml:space="preserve"> </w:t>
    </w:r>
  </w:p>
  <w:p>
    <w:pPr>
      <w:pStyle w:val="Footer"/>
      <w:rPr>
        <w:sz w:val="16"/>
      </w:rPr>
    </w:pPr>
    <w:r>
      <w:rPr>
        <w:sz w:val="16"/>
      </w:rPr>
      <w:t>Houston:163849 v 3</w:t>
    </w:r>
  </w:p>
  <w:p>
    <w:pPr>
      <w:pStyle w:val="Footer"/>
      <w:jc w:val="cen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p>
    <w:pPr>
      <w:pStyle w:val="Header"/>
      <w:jc w:val="end"/>
      <w:rPr>
        <w:b/>
      </w:rPr>
    </w:pPr>
    <w:r>
      <w:rPr>
        <w:b/>
      </w:rPr>
    </w:r>
  </w:p>
  <w:p>
    <w:pPr>
      <w:pStyle w:val="Normal"/>
      <w:jc w:val="center"/>
      <w:rPr/>
    </w:pPr>
    <w:r>
      <w:rPr/>
      <w:t>PROMISSORY NOTE</w:t>
    </w:r>
  </w:p>
  <w:p>
    <w:pPr>
      <w:pStyle w:val="Header"/>
      <w:jc w:val="center"/>
      <w:rPr/>
    </w:pPr>
    <w:r>
      <w:rPr/>
    </w:r>
  </w:p>
  <w:p>
    <w:pPr>
      <w:pStyle w:val="BlockText"/>
      <w:ind w:start="720" w:end="720"/>
      <w:jc w:val="both"/>
      <w:rPr/>
    </w:pPr>
    <w:r>
      <w:rPr/>
      <w:t xml:space="preserve">THIS NOTE HAS NOT BEEN AND WILL NOT BE REGISTERED UNDER THE SECURITIES ACT OF 1933, AS AMENDED, OR ANY STATE SECURITIES LAWS, AND NEITHER THIS NOTE NOR THE COUPON AMOUNT THEREON MAY BE OFFERED, SOLD, PLEDGED OR OTHERWISE TRANSFERRED EXCEPT IN ACCORDANCE WITH APPLICABLE SECURITIES LAWS OF THE UNITED STATES.   </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360"/>
        </w:tabs>
        <w:ind w:start="360" w:hanging="360"/>
      </w:pPr>
    </w:lvl>
  </w:abstractNum>
  <w:abstractNum w:abstractNumId="13">
    <w:lvl w:ilvl="0">
      <w:start w:val="1"/>
      <w:numFmt w:val="upperLetter"/>
      <w:lvlText w:val="%1."/>
      <w:lvlJc w:val="start"/>
      <w:pPr>
        <w:tabs>
          <w:tab w:val="num" w:pos="360"/>
        </w:tabs>
        <w:ind w:start="360" w:hanging="360"/>
      </w:pPr>
    </w:lvl>
  </w:abstractNum>
  <w:abstractNum w:abstractNumId="14">
    <w:lvl w:ilvl="0">
      <w:start w:val="1"/>
      <w:numFmt w:val="decimal"/>
      <w:suff w:val="space"/>
      <w:lvlText w:val="Section %1. "/>
      <w:lvlJc w:val="start"/>
      <w:pPr>
        <w:tabs>
          <w:tab w:val="num" w:pos="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decimal"/>
      <w:suff w:val="space"/>
      <w:lvlText w:val="Section %1.%2. "/>
      <w:lvlJc w:val="start"/>
      <w:pPr>
        <w:tabs>
          <w:tab w:val="num" w:pos="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Letter"/>
      <w:suff w:val="space"/>
      <w:lvlText w:val="(%3) "/>
      <w:lvlJc w:val="start"/>
      <w:pPr>
        <w:tabs>
          <w:tab w:val="num" w:pos="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suff w:val="space"/>
      <w:lvlText w:val="(%4) "/>
      <w:lvlJc w:val="start"/>
      <w:pPr>
        <w:tabs>
          <w:tab w:val="num" w:pos="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decimal"/>
      <w:lvlText w:val="(%5)"/>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Roman"/>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5">
    <w:lvl w:ilvl="0">
      <w:start w:val="1"/>
      <w:numFmt w:val="upperLetter"/>
      <w:lvlText w:val="%1."/>
      <w:lvlJc w:val="start"/>
      <w:pPr>
        <w:tabs>
          <w:tab w:val="num" w:pos="360"/>
        </w:tabs>
        <w:ind w:start="360" w:hanging="360"/>
      </w:pPr>
    </w:lvl>
  </w:abstractNum>
  <w:abstractNum w:abstractNumId="16">
    <w:lvl w:ilvl="0">
      <w:start w:val="1"/>
      <w:numFmt w:val="decimal"/>
      <w:lvlText w:val="%1."/>
      <w:lvlJc w:val="start"/>
      <w:pPr>
        <w:tabs>
          <w:tab w:val="num" w:pos="36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4)"/>
      <w:lvlJc w:val="start"/>
      <w:pPr>
        <w:tabs>
          <w:tab w:val="num" w:pos="252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Letter"/>
      <w:lvlText w:val="%5."/>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7">
    <w:lvl w:ilvl="0">
      <w:start w:val="1"/>
      <w:numFmt w:val="upperLetter"/>
      <w:lvlText w:val="%1."/>
      <w:lvlJc w:val="start"/>
      <w:pPr>
        <w:tabs>
          <w:tab w:val="num" w:pos="360"/>
        </w:tabs>
        <w:ind w:start="360" w:hanging="360"/>
      </w:pPr>
    </w:lvl>
  </w:abstractNum>
  <w:abstractNum w:abstractNumId="18">
    <w:lvl w:ilvl="0">
      <w:start w:val="1"/>
      <w:numFmt w:val="upp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4z0">
    <w:name w:val="WW8Num14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7z0">
    <w:name w:val="WW8Num17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TrailerWGM">
    <w:name w:val="Trailer WGM"/>
    <w:basedOn w:val="DefaultParagraphFont"/>
    <w:qFormat/>
    <w:rPr>
      <w:caps/>
      <w:sz w:val="14"/>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rFonts w:ascii="Times New Roman" w:hAnsi="Times New Roman" w:cs="Times New Roman"/>
      <w:color w:val="0000FF"/>
      <w:sz w:val="24"/>
      <w:u w:val="single"/>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keepNext w:val="true"/>
      <w:spacing w:before="0" w:after="240"/>
      <w:jc w:val="center"/>
      <w:outlineLvl w:val="0"/>
    </w:pPr>
    <w:rPr>
      <w:b/>
    </w:rPr>
  </w:style>
  <w:style w:type="paragraph" w:styleId="BodyText">
    <w:name w:val="Body Text"/>
    <w:basedOn w:val="Normal"/>
    <w:pPr>
      <w:spacing w:before="0" w:after="240"/>
      <w:ind w:firstLine="1440" w:start="0" w:end="0"/>
    </w:pPr>
    <w:rPr/>
  </w:style>
  <w:style w:type="paragraph" w:styleId="List">
    <w:name w:val="List"/>
    <w:basedOn w:val="Normal"/>
    <w:pPr>
      <w:numPr>
        <w:ilvl w:val="0"/>
        <w:numId w:val="12"/>
      </w:numPr>
      <w:tabs>
        <w:tab w:val="clear" w:pos="720"/>
      </w:tabs>
      <w:spacing w:before="0" w:after="240"/>
      <w:ind w:hanging="720" w:start="72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lockTextTab">
    <w:name w:val="Block Text Tab"/>
    <w:basedOn w:val="Normal"/>
    <w:qFormat/>
    <w:pPr>
      <w:spacing w:before="0" w:after="240"/>
      <w:ind w:firstLine="720" w:start="1440" w:end="1440"/>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1440" w:end="0"/>
    </w:pPr>
    <w:rPr/>
  </w:style>
  <w:style w:type="paragraph" w:styleId="BodyTextFirstIndent2">
    <w:name w:val="Body Text First Indent 2"/>
    <w:basedOn w:val="Normal"/>
    <w:qFormat/>
    <w:pPr>
      <w:spacing w:lineRule="auto" w:line="480"/>
      <w:ind w:firstLine="720" w:start="1440" w:end="0"/>
    </w:pPr>
    <w:rPr/>
  </w:style>
  <w:style w:type="paragraph" w:styleId="BodyTextFirstIndent">
    <w:name w:val="Body Text First Indent"/>
    <w:basedOn w:val="Normal"/>
    <w:qFormat/>
    <w:pPr>
      <w:spacing w:before="0" w:after="240"/>
      <w:ind w:firstLine="720" w:start="1440" w:end="0"/>
    </w:pPr>
    <w:rPr/>
  </w:style>
  <w:style w:type="paragraph" w:styleId="BodyTextIndent2">
    <w:name w:val="Body Text Indent 2"/>
    <w:basedOn w:val="Normal"/>
    <w:qFormat/>
    <w:pPr>
      <w:spacing w:lineRule="auto" w:line="480"/>
      <w:ind w:hanging="0" w:start="1440" w:end="0"/>
    </w:pPr>
    <w:rPr/>
  </w:style>
  <w:style w:type="paragraph" w:styleId="BodyTextIndent3">
    <w:name w:val="Body Text Indent 3"/>
    <w:basedOn w:val="Normal"/>
    <w:qFormat/>
    <w:pPr>
      <w:tabs>
        <w:tab w:val="clear" w:pos="720"/>
        <w:tab w:val="left" w:pos="4320" w:leader="none"/>
      </w:tabs>
      <w:spacing w:before="0" w:after="240"/>
      <w:ind w:hanging="4320" w:start="4320" w:end="0"/>
    </w:pPr>
    <w:rPr/>
  </w:style>
  <w:style w:type="paragraph" w:styleId="EndnoteText">
    <w:name w:val="endnote text"/>
    <w:basedOn w:val="Normal"/>
    <w:pPr>
      <w:spacing w:before="0" w:after="240"/>
    </w:pPr>
    <w:rPr>
      <w:sz w:val="24"/>
    </w:rPr>
  </w:style>
  <w:style w:type="paragraph" w:styleId="FootnoteText">
    <w:name w:val="footnote text"/>
    <w:basedOn w:val="Normal"/>
    <w:pPr>
      <w:spacing w:before="0" w:after="240"/>
    </w:pPr>
    <w:rPr>
      <w:sz w:val="24"/>
    </w:rPr>
  </w:style>
  <w:style w:type="paragraph" w:styleId="ListBullet2">
    <w:name w:val="List Bullet 2"/>
    <w:basedOn w:val="List"/>
    <w:pPr>
      <w:spacing w:before="0" w:after="120"/>
      <w:ind w:hanging="360" w:start="720"/>
    </w:pPr>
    <w:rPr/>
  </w:style>
  <w:style w:type="paragraph" w:styleId="WW-List2">
    <w:name w:val="WW-List 2"/>
    <w:basedOn w:val="Normal"/>
    <w:qFormat/>
    <w:pPr>
      <w:numPr>
        <w:ilvl w:val="0"/>
        <w:numId w:val="18"/>
      </w:numPr>
      <w:tabs>
        <w:tab w:val="clear" w:pos="720"/>
      </w:tabs>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numPr>
        <w:ilvl w:val="0"/>
        <w:numId w:val="15"/>
      </w:numPr>
      <w:tabs>
        <w:tab w:val="clear" w:pos="720"/>
      </w:tabs>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numPr>
        <w:ilvl w:val="0"/>
        <w:numId w:val="17"/>
      </w:numPr>
      <w:tabs>
        <w:tab w:val="clear" w:pos="720"/>
      </w:tabs>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numPr>
        <w:ilvl w:val="0"/>
        <w:numId w:val="13"/>
      </w:numPr>
      <w:tabs>
        <w:tab w:val="clear" w:pos="720"/>
      </w:tabs>
      <w:spacing w:before="0" w:after="240"/>
      <w:ind w:hanging="720" w:start="3600" w:end="0"/>
    </w:pPr>
    <w:rPr/>
  </w:style>
  <w:style w:type="paragraph" w:styleId="ListBullet31">
    <w:name w:val="List Bullet 31"/>
    <w:basedOn w:val="Normal"/>
    <w:qFormat/>
    <w:pPr>
      <w:numPr>
        <w:ilvl w:val="0"/>
        <w:numId w:val="8"/>
      </w:numPr>
      <w:tabs>
        <w:tab w:val="clear" w:pos="720"/>
      </w:tabs>
      <w:spacing w:before="0" w:after="240"/>
      <w:ind w:hanging="720" w:start="2160" w:end="0"/>
    </w:pPr>
    <w:rPr/>
  </w:style>
  <w:style w:type="paragraph" w:styleId="ListBullet41">
    <w:name w:val="List Bullet 41"/>
    <w:basedOn w:val="Normal"/>
    <w:qFormat/>
    <w:pPr>
      <w:numPr>
        <w:ilvl w:val="0"/>
        <w:numId w:val="7"/>
      </w:numPr>
      <w:tabs>
        <w:tab w:val="clear" w:pos="720"/>
      </w:tabs>
      <w:spacing w:before="0" w:after="240"/>
      <w:ind w:hanging="720" w:start="2880" w:end="0"/>
    </w:pPr>
    <w:rPr/>
  </w:style>
  <w:style w:type="paragraph" w:styleId="ListBullet51">
    <w:name w:val="List Bullet 51"/>
    <w:basedOn w:val="Normal"/>
    <w:qFormat/>
    <w:pPr>
      <w:numPr>
        <w:ilvl w:val="0"/>
        <w:numId w:val="6"/>
      </w:numPr>
      <w:tabs>
        <w:tab w:val="clear" w:pos="720"/>
      </w:tabs>
      <w:spacing w:before="0" w:after="240"/>
      <w:ind w:hanging="720" w:start="3600" w:end="0"/>
    </w:pPr>
    <w:rPr/>
  </w:style>
  <w:style w:type="paragraph" w:styleId="ListBullet">
    <w:name w:val="List Bullet"/>
    <w:basedOn w:val="Normal"/>
    <w:qFormat/>
    <w:pPr>
      <w:numPr>
        <w:ilvl w:val="0"/>
        <w:numId w:val="11"/>
      </w:numPr>
      <w:tabs>
        <w:tab w:val="clear" w:pos="720"/>
      </w:tabs>
      <w:spacing w:before="0" w:after="240"/>
      <w:ind w:hanging="72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hanging="0" w:start="2880" w:end="0"/>
    </w:pPr>
    <w:rPr/>
  </w:style>
  <w:style w:type="paragraph" w:styleId="ListContinue5">
    <w:name w:val="List Continue 5"/>
    <w:basedOn w:val="Normal"/>
    <w:qFormat/>
    <w:pPr>
      <w:spacing w:before="0" w:after="240"/>
      <w:ind w:hanging="0" w:start="3600" w:end="0"/>
    </w:pPr>
    <w:rPr/>
  </w:style>
  <w:style w:type="paragraph" w:styleId="ListContinue">
    <w:name w:val="List Continue"/>
    <w:basedOn w:val="Normal"/>
    <w:qFormat/>
    <w:pPr>
      <w:spacing w:before="0" w:after="240"/>
      <w:ind w:hanging="0" w:start="720" w:end="0"/>
    </w:pPr>
    <w:rPr/>
  </w:style>
  <w:style w:type="paragraph" w:styleId="ListNumber2">
    <w:name w:val="List Number 2"/>
    <w:basedOn w:val="Normal"/>
    <w:qFormat/>
    <w:pPr>
      <w:numPr>
        <w:ilvl w:val="0"/>
        <w:numId w:val="5"/>
      </w:numPr>
      <w:tabs>
        <w:tab w:val="clear" w:pos="720"/>
      </w:tabs>
      <w:spacing w:before="0" w:after="240"/>
      <w:ind w:hanging="720" w:start="1440" w:end="0"/>
    </w:pPr>
    <w:rPr/>
  </w:style>
  <w:style w:type="paragraph" w:styleId="ListNumber3">
    <w:name w:val="List Number 3"/>
    <w:basedOn w:val="Normal"/>
    <w:qFormat/>
    <w:pPr>
      <w:numPr>
        <w:ilvl w:val="0"/>
        <w:numId w:val="4"/>
      </w:numPr>
      <w:tabs>
        <w:tab w:val="clear" w:pos="720"/>
      </w:tabs>
      <w:spacing w:before="0" w:after="240"/>
      <w:ind w:hanging="720" w:start="2160" w:end="0"/>
    </w:pPr>
    <w:rPr/>
  </w:style>
  <w:style w:type="paragraph" w:styleId="ListNumber4">
    <w:name w:val="List Number 4"/>
    <w:basedOn w:val="Normal"/>
    <w:qFormat/>
    <w:pPr>
      <w:numPr>
        <w:ilvl w:val="0"/>
        <w:numId w:val="3"/>
      </w:numPr>
      <w:tabs>
        <w:tab w:val="clear" w:pos="720"/>
      </w:tabs>
      <w:spacing w:before="0" w:after="240"/>
      <w:ind w:hanging="720" w:start="2880" w:end="0"/>
    </w:pPr>
    <w:rPr/>
  </w:style>
  <w:style w:type="paragraph" w:styleId="ListNumber5">
    <w:name w:val="List Number 5"/>
    <w:basedOn w:val="Normal"/>
    <w:qFormat/>
    <w:pPr>
      <w:numPr>
        <w:ilvl w:val="0"/>
        <w:numId w:val="2"/>
      </w:numPr>
      <w:tabs>
        <w:tab w:val="clear" w:pos="720"/>
      </w:tabs>
      <w:spacing w:before="0" w:after="240"/>
      <w:ind w:hanging="720" w:start="3600" w:end="0"/>
    </w:pPr>
    <w:rPr/>
  </w:style>
  <w:style w:type="paragraph" w:styleId="ListNumber">
    <w:name w:val="List Number"/>
    <w:basedOn w:val="Normal"/>
    <w:qFormat/>
    <w:pPr>
      <w:numPr>
        <w:ilvl w:val="0"/>
        <w:numId w:val="10"/>
      </w:numPr>
      <w:tabs>
        <w:tab w:val="clear" w:pos="720"/>
      </w:tabs>
      <w:spacing w:before="0" w:after="240"/>
      <w:ind w:hanging="720" w:start="720" w:end="0"/>
    </w:pPr>
    <w:rPr/>
  </w:style>
  <w:style w:type="paragraph" w:styleId="EnvelopeAddress">
    <w:name w:val="envelope address"/>
    <w:basedOn w:val="Normal"/>
    <w:pPr>
      <w:ind w:hanging="0" w:start="2880" w:end="0"/>
    </w:pPr>
    <w:rPr/>
  </w:style>
  <w:style w:type="paragraph" w:styleId="PlainText">
    <w:name w:val="Plain Text"/>
    <w:basedOn w:val="Normal"/>
    <w:qFormat/>
    <w:pPr>
      <w:spacing w:before="0" w:after="240"/>
    </w:pPr>
    <w:rPr>
      <w:sz w:val="24"/>
    </w:rPr>
  </w:style>
  <w:style w:type="paragraph" w:styleId="Signature">
    <w:name w:val="Signature"/>
    <w:basedOn w:val="Normal"/>
    <w:pPr>
      <w:spacing w:before="0" w:after="240"/>
      <w:ind w:hanging="0" w:start="4320" w:end="0"/>
    </w:pPr>
    <w:rPr>
      <w:sz w:val="24"/>
    </w:rPr>
  </w:style>
  <w:style w:type="paragraph" w:styleId="Subtitle">
    <w:name w:val="Subtitle"/>
    <w:basedOn w:val="Normal"/>
    <w:next w:val="BodyText"/>
    <w:qFormat/>
    <w:pPr>
      <w:keepNext w:val="true"/>
      <w:spacing w:before="0" w:after="240"/>
      <w:jc w:val="center"/>
      <w:outlineLvl w:val="1"/>
    </w:pPr>
    <w:rPr/>
  </w:style>
  <w:style w:type="paragraph" w:styleId="TableofAuthorities">
    <w:name w:val="Table of Authorities"/>
    <w:basedOn w:val="Normal"/>
    <w:next w:val="Normal"/>
    <w:qFormat/>
    <w:pPr>
      <w:spacing w:before="0" w:after="240"/>
      <w:ind w:hanging="245" w:start="245" w:end="0"/>
    </w:pPr>
    <w:rPr/>
  </w:style>
  <w:style w:type="paragraph" w:styleId="TOAHeading">
    <w:name w:val="TOA Heading"/>
    <w:basedOn w:val="Normal"/>
    <w:next w:val="Normal"/>
    <w:qFormat/>
    <w:pPr>
      <w:spacing w:before="240" w:after="240"/>
    </w:pPr>
    <w:rPr>
      <w:b/>
    </w:rPr>
  </w:style>
  <w:style w:type="paragraph" w:styleId="EnvelopeWGMReturn">
    <w:name w:val="Envelope WGM Return"/>
    <w:basedOn w:val="Normal"/>
    <w:qFormat/>
    <w:pPr/>
    <w:rPr/>
  </w:style>
  <w:style w:type="paragraph" w:styleId="Memohead">
    <w:name w:val="Memohead"/>
    <w:qFormat/>
    <w:pPr>
      <w:widowControl/>
      <w:bidi w:val="0"/>
      <w:spacing w:before="0" w:after="240"/>
    </w:pPr>
    <w:rPr>
      <w:rFonts w:ascii="Times New Roman" w:hAnsi="Times New Roman" w:eastAsia="Times New Roman" w:cs="Times New Roman"/>
      <w:b/>
      <w:color w:val="auto"/>
      <w:sz w:val="20"/>
      <w:szCs w:val="20"/>
      <w:lang w:val="en-CA" w:eastAsia="zh-CN" w:bidi="hi-IN"/>
    </w:rPr>
  </w:style>
  <w:style w:type="paragraph" w:styleId="Memorandum">
    <w:name w:val="Memorandum"/>
    <w:basedOn w:val="Normal"/>
    <w:qFormat/>
    <w:pPr>
      <w:spacing w:before="0" w:after="720"/>
      <w:jc w:val="center"/>
    </w:pPr>
    <w:rPr>
      <w:rFonts w:ascii="EngraversGothic BT" w:hAnsi="EngraversGothic BT" w:cs="EngraversGothic BT"/>
      <w:b/>
      <w:spacing w:val="100"/>
      <w:sz w:val="28"/>
    </w:rPr>
  </w:style>
  <w:style w:type="paragraph" w:styleId="BlockText2">
    <w:name w:val="Block Text 2"/>
    <w:basedOn w:val="Normal"/>
    <w:qFormat/>
    <w:pPr>
      <w:spacing w:lineRule="auto" w:line="480"/>
      <w:ind w:hanging="0" w:start="1440" w:end="1440"/>
    </w:pPr>
    <w:rPr/>
  </w:style>
  <w:style w:type="paragraph" w:styleId="BodyText4">
    <w:name w:val="Body Text 4"/>
    <w:basedOn w:val="Normal"/>
    <w:qFormat/>
    <w:pPr>
      <w:spacing w:lineRule="auto" w:line="480"/>
    </w:pPr>
    <w:rPr/>
  </w:style>
  <w:style w:type="paragraph" w:styleId="EnvelopeReturn">
    <w:name w:val="envelope return"/>
    <w:basedOn w:val="Normal"/>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ListBullet21">
    <w:name w:val="List Bullet 21"/>
    <w:basedOn w:val="Normal"/>
    <w:qFormat/>
    <w:pPr>
      <w:numPr>
        <w:ilvl w:val="0"/>
        <w:numId w:val="9"/>
      </w:numPr>
      <w:spacing w:before="0" w:after="240"/>
      <w:ind w:hanging="720" w:start="1440" w:end="0"/>
    </w:pPr>
    <w:rPr/>
  </w:style>
  <w:style w:type="paragraph" w:styleId="DocumentMap">
    <w:name w:val="Document Map"/>
    <w:basedOn w:val="Normal"/>
    <w:qFormat/>
    <w:pPr>
      <w:shd w:fill="000080" w:val="clear"/>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Legal2L1">
    <w:name w:val="Legal2_L1"/>
    <w:basedOn w:val="Normal"/>
    <w:next w:val="Normal"/>
    <w:qFormat/>
    <w:pPr>
      <w:numPr>
        <w:ilvl w:val="0"/>
        <w:numId w:val="14"/>
      </w:numPr>
      <w:tabs>
        <w:tab w:val="left" w:pos="720" w:leader="none"/>
      </w:tabs>
      <w:spacing w:before="0" w:after="240"/>
      <w:outlineLvl w:val="0"/>
    </w:pPr>
    <w:rPr/>
  </w:style>
  <w:style w:type="paragraph" w:styleId="Legal2L2">
    <w:name w:val="Legal2_L2"/>
    <w:basedOn w:val="Legal2L1"/>
    <w:next w:val="Normal"/>
    <w:qFormat/>
    <w:pPr>
      <w:numPr>
        <w:ilvl w:val="0"/>
        <w:numId w:val="14"/>
      </w:numPr>
      <w:tabs>
        <w:tab w:val="clear" w:pos="720"/>
        <w:tab w:val="left" w:pos="360" w:leader="none"/>
        <w:tab w:val="left" w:pos="1440" w:leader="none"/>
      </w:tabs>
      <w:ind w:hanging="360" w:start="360" w:end="0"/>
      <w:outlineLvl w:val="1"/>
    </w:pPr>
    <w:rPr/>
  </w:style>
  <w:style w:type="paragraph" w:styleId="Legal2L3">
    <w:name w:val="Legal2_L3"/>
    <w:basedOn w:val="Legal2L2"/>
    <w:next w:val="Normal"/>
    <w:qFormat/>
    <w:pPr>
      <w:numPr>
        <w:ilvl w:val="0"/>
        <w:numId w:val="14"/>
      </w:numPr>
      <w:tabs>
        <w:tab w:val="clear" w:pos="1440"/>
        <w:tab w:val="left" w:pos="360" w:leader="none"/>
        <w:tab w:val="left" w:pos="2160" w:leader="none"/>
      </w:tabs>
      <w:ind w:hanging="360" w:start="360" w:end="0"/>
      <w:outlineLvl w:val="2"/>
    </w:pPr>
    <w:rPr/>
  </w:style>
  <w:style w:type="paragraph" w:styleId="Legal2L4">
    <w:name w:val="Legal2_L4"/>
    <w:basedOn w:val="Legal2L3"/>
    <w:next w:val="Normal"/>
    <w:qFormat/>
    <w:pPr>
      <w:numPr>
        <w:ilvl w:val="0"/>
        <w:numId w:val="14"/>
      </w:numPr>
      <w:tabs>
        <w:tab w:val="clear" w:pos="2160"/>
        <w:tab w:val="left" w:pos="360" w:leader="none"/>
      </w:tabs>
      <w:ind w:hanging="360" w:start="360" w:end="0"/>
      <w:outlineLvl w:val="3"/>
    </w:pPr>
    <w:rPr/>
  </w:style>
  <w:style w:type="paragraph" w:styleId="Legal2L5">
    <w:name w:val="Legal2_L5"/>
    <w:basedOn w:val="Legal2L4"/>
    <w:next w:val="Normal"/>
    <w:qFormat/>
    <w:pPr>
      <w:numPr>
        <w:ilvl w:val="0"/>
        <w:numId w:val="14"/>
      </w:numPr>
      <w:tabs>
        <w:tab w:val="left" w:pos="360" w:leader="none"/>
        <w:tab w:val="left" w:pos="3600" w:leader="none"/>
      </w:tabs>
      <w:ind w:hanging="360" w:start="360" w:end="0"/>
      <w:outlineLvl w:val="4"/>
    </w:pPr>
    <w:rPr/>
  </w:style>
  <w:style w:type="paragraph" w:styleId="Legal2L6">
    <w:name w:val="Legal2_L6"/>
    <w:basedOn w:val="Legal2L5"/>
    <w:next w:val="Normal"/>
    <w:qFormat/>
    <w:pPr>
      <w:numPr>
        <w:ilvl w:val="0"/>
        <w:numId w:val="14"/>
      </w:numPr>
      <w:tabs>
        <w:tab w:val="clear" w:pos="3600"/>
        <w:tab w:val="left" w:pos="360" w:leader="none"/>
        <w:tab w:val="left" w:pos="4320" w:leader="none"/>
      </w:tabs>
      <w:ind w:hanging="360" w:start="360" w:end="0"/>
      <w:outlineLvl w:val="5"/>
    </w:pPr>
    <w:rPr/>
  </w:style>
  <w:style w:type="paragraph" w:styleId="Legal2L7">
    <w:name w:val="Legal2_L7"/>
    <w:basedOn w:val="Legal2L6"/>
    <w:next w:val="Normal"/>
    <w:qFormat/>
    <w:pPr>
      <w:numPr>
        <w:ilvl w:val="0"/>
        <w:numId w:val="14"/>
      </w:numPr>
      <w:tabs>
        <w:tab w:val="clear" w:pos="4320"/>
        <w:tab w:val="left" w:pos="360" w:leader="none"/>
      </w:tabs>
      <w:ind w:hanging="360" w:start="360" w:end="0"/>
      <w:outlineLvl w:val="6"/>
    </w:pPr>
    <w:rPr/>
  </w:style>
  <w:style w:type="paragraph" w:styleId="Legal2L8">
    <w:name w:val="Legal2_L8"/>
    <w:basedOn w:val="Legal2L7"/>
    <w:next w:val="Normal"/>
    <w:qFormat/>
    <w:pPr>
      <w:numPr>
        <w:ilvl w:val="0"/>
        <w:numId w:val="14"/>
      </w:numPr>
      <w:tabs>
        <w:tab w:val="left" w:pos="360" w:leader="none"/>
        <w:tab w:val="left" w:pos="1440" w:leader="none"/>
      </w:tabs>
      <w:ind w:hanging="360" w:start="360" w:end="0"/>
      <w:outlineLvl w:val="7"/>
    </w:pPr>
    <w:rPr/>
  </w:style>
  <w:style w:type="paragraph" w:styleId="Legal2L9">
    <w:name w:val="Legal2_L9"/>
    <w:basedOn w:val="Legal2L8"/>
    <w:next w:val="Normal"/>
    <w:qFormat/>
    <w:pPr>
      <w:numPr>
        <w:ilvl w:val="0"/>
        <w:numId w:val="14"/>
      </w:numPr>
      <w:tabs>
        <w:tab w:val="clear" w:pos="1440"/>
        <w:tab w:val="left" w:pos="360" w:leader="none"/>
      </w:tabs>
      <w:ind w:hanging="360" w:start="360" w:end="0"/>
      <w:outlineLvl w:val="8"/>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andardL1">
    <w:name w:val="Standard_L1"/>
    <w:basedOn w:val="Normal"/>
    <w:next w:val="Normal"/>
    <w:qFormat/>
    <w:pPr>
      <w:numPr>
        <w:ilvl w:val="0"/>
        <w:numId w:val="16"/>
      </w:numPr>
      <w:spacing w:before="0" w:after="240"/>
      <w:outlineLvl w:val="0"/>
    </w:pPr>
    <w:rPr/>
  </w:style>
  <w:style w:type="paragraph" w:styleId="StandardL2">
    <w:name w:val="Standard_L2"/>
    <w:basedOn w:val="StandardL1"/>
    <w:next w:val="Normal"/>
    <w:qFormat/>
    <w:pPr>
      <w:numPr>
        <w:ilvl w:val="0"/>
        <w:numId w:val="16"/>
      </w:numPr>
      <w:tabs>
        <w:tab w:val="clear" w:pos="720"/>
        <w:tab w:val="left" w:pos="360" w:leader="none"/>
      </w:tabs>
      <w:outlineLvl w:val="1"/>
    </w:pPr>
    <w:rPr/>
  </w:style>
  <w:style w:type="paragraph" w:styleId="StandardL3">
    <w:name w:val="Standard_L3"/>
    <w:basedOn w:val="StandardL2"/>
    <w:next w:val="Normal"/>
    <w:qFormat/>
    <w:pPr>
      <w:numPr>
        <w:ilvl w:val="0"/>
        <w:numId w:val="16"/>
      </w:numPr>
      <w:outlineLvl w:val="2"/>
    </w:pPr>
    <w:rPr/>
  </w:style>
  <w:style w:type="paragraph" w:styleId="StandardL4">
    <w:name w:val="Standard_L4"/>
    <w:basedOn w:val="StandardL3"/>
    <w:next w:val="Normal"/>
    <w:qFormat/>
    <w:pPr>
      <w:numPr>
        <w:ilvl w:val="0"/>
        <w:numId w:val="16"/>
      </w:numPr>
      <w:tabs>
        <w:tab w:val="left" w:pos="360" w:leader="none"/>
        <w:tab w:val="left" w:pos="2880" w:leader="none"/>
      </w:tabs>
      <w:outlineLvl w:val="3"/>
    </w:pPr>
    <w:rPr/>
  </w:style>
  <w:style w:type="paragraph" w:styleId="StandardL5">
    <w:name w:val="Standard_L5"/>
    <w:basedOn w:val="StandardL4"/>
    <w:next w:val="Normal"/>
    <w:qFormat/>
    <w:pPr>
      <w:numPr>
        <w:ilvl w:val="0"/>
        <w:numId w:val="16"/>
      </w:numPr>
      <w:tabs>
        <w:tab w:val="clear" w:pos="2880"/>
        <w:tab w:val="left" w:pos="360" w:leader="none"/>
        <w:tab w:val="left" w:pos="3600" w:leader="none"/>
      </w:tabs>
      <w:outlineLvl w:val="4"/>
    </w:pPr>
    <w:rPr/>
  </w:style>
  <w:style w:type="paragraph" w:styleId="StandardL6">
    <w:name w:val="Standard_L6"/>
    <w:basedOn w:val="StandardL5"/>
    <w:next w:val="Normal"/>
    <w:qFormat/>
    <w:pPr>
      <w:numPr>
        <w:ilvl w:val="0"/>
        <w:numId w:val="16"/>
      </w:numPr>
      <w:tabs>
        <w:tab w:val="clear" w:pos="3600"/>
        <w:tab w:val="left" w:pos="360" w:leader="none"/>
      </w:tabs>
      <w:outlineLvl w:val="5"/>
    </w:pPr>
    <w:rPr/>
  </w:style>
  <w:style w:type="paragraph" w:styleId="StandardL7">
    <w:name w:val="Standard_L7"/>
    <w:basedOn w:val="StandardL6"/>
    <w:next w:val="Normal"/>
    <w:qFormat/>
    <w:pPr>
      <w:numPr>
        <w:ilvl w:val="0"/>
        <w:numId w:val="16"/>
      </w:numPr>
      <w:tabs>
        <w:tab w:val="left" w:pos="360" w:leader="none"/>
        <w:tab w:val="left" w:pos="5040" w:leader="none"/>
      </w:tabs>
      <w:outlineLvl w:val="6"/>
    </w:pPr>
    <w:rPr/>
  </w:style>
  <w:style w:type="paragraph" w:styleId="StandardL8">
    <w:name w:val="Standard_L8"/>
    <w:basedOn w:val="StandardL7"/>
    <w:next w:val="Normal"/>
    <w:qFormat/>
    <w:pPr>
      <w:numPr>
        <w:ilvl w:val="0"/>
        <w:numId w:val="16"/>
      </w:numPr>
      <w:tabs>
        <w:tab w:val="clear" w:pos="5040"/>
        <w:tab w:val="left" w:pos="360" w:leader="none"/>
        <w:tab w:val="left" w:pos="5760" w:leader="none"/>
      </w:tabs>
      <w:outlineLvl w:val="7"/>
    </w:pPr>
    <w:rPr/>
  </w:style>
  <w:style w:type="paragraph" w:styleId="StandardL9">
    <w:name w:val="Standard_L9"/>
    <w:basedOn w:val="StandardL8"/>
    <w:next w:val="Normal"/>
    <w:qFormat/>
    <w:pPr>
      <w:numPr>
        <w:ilvl w:val="0"/>
        <w:numId w:val="16"/>
      </w:numPr>
      <w:tabs>
        <w:tab w:val="clear" w:pos="5760"/>
        <w:tab w:val="left" w:pos="360" w:leader="none"/>
      </w:tabs>
      <w:outlineLvl w:val="8"/>
    </w:pPr>
    <w:rPr/>
  </w:style>
  <w:style w:type="paragraph" w:styleId="NumContinue">
    <w:name w:val="Num Continue"/>
    <w:basedOn w:val="BodyText"/>
    <w:qFormat/>
    <w:pPr/>
    <w:rPr/>
  </w:style>
  <w:style w:type="paragraph" w:styleId="Style32">
    <w:name w:val="Style32"/>
    <w:qFormat/>
    <w:pPr>
      <w:widowControl/>
      <w:bidi w:val="0"/>
    </w:pPr>
    <w:rPr>
      <w:rFonts w:ascii="Arial" w:hAnsi="Arial" w:eastAsia="Times New Roman" w:cs="Arial"/>
      <w:color w:val="auto"/>
      <w:sz w:val="24"/>
      <w:szCs w:val="20"/>
      <w:lang w:val="en-US" w:eastAsia="en-US" w:bidi="hi-IN"/>
    </w:rPr>
  </w:style>
  <w:style w:type="paragraph" w:styleId="S">
    <w:name w:val="S"/>
    <w:basedOn w:val="Normal"/>
    <w:qFormat/>
    <w:pPr>
      <w:jc w:val="both"/>
    </w:pPr>
    <w:rPr>
      <w:color w:val="000000"/>
    </w:rPr>
  </w:style>
  <w:style w:type="paragraph" w:styleId="SIG">
    <w:name w:val="SIG"/>
    <w:basedOn w:val="S"/>
    <w:qFormat/>
    <w:pPr/>
    <w:rPr/>
  </w:style>
  <w:style w:type="paragraph" w:styleId="n">
    <w:name w:val="n"/>
    <w:basedOn w:val="BodyText"/>
    <w:qFormat/>
    <w:pPr>
      <w:ind w:hanging="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WGM Standard.dot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2000-04-19T21:14:00Z</dcterms:created>
  <dc:creator>A satisfied Microsoft Office User</dc:creator>
  <dc:description/>
  <cp:keywords>DocsOpen Name: #882751 v9 - DB - Structured Note</cp:keywords>
  <dc:language>en-CA</dc:language>
  <cp:lastModifiedBy>Vinson &amp; Elkins L.L.P.</cp:lastModifiedBy>
  <cp:lastPrinted>2000-04-05T16:54:00Z</cp:lastPrinted>
  <dcterms:modified xsi:type="dcterms:W3CDTF">2000-04-19T21:14:00Z</dcterms:modified>
  <cp:revision>2</cp:revision>
  <dc:subject>DocsOpen Loc:G:\DATA\NY2\HOLLISS\DOC\$X4V09!.DOC</dc:subject>
  <dc:title>Local: C:\WINDOWS\TEMP\~0030207.DOC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NY2:\882751\09\$X4V09!.DOC\41286.0004</vt:lpwstr>
  </property>
</Properties>
</file>