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Heading"/>
        <w:rPr/>
      </w:pPr>
      <w:r>
        <w:rPr/>
        <w:t>TRANSACTION STRUCTURE</w:t>
      </w:r>
    </w:p>
    <w:p>
      <w:pPr>
        <w:pStyle w:val="Normal"/>
        <w:jc w:val="both"/>
        <w:rPr/>
      </w:pPr>
      <w:r>
        <w:rPr/>
      </w:r>
    </w:p>
    <w:p>
      <w:pPr>
        <w:pStyle w:val="Normal"/>
        <w:jc w:val="both"/>
        <w:rPr/>
      </w:pPr>
      <w:r>
        <w:rPr/>
      </w:r>
    </w:p>
    <w:p>
      <w:pPr>
        <w:pStyle w:val="BodyTextIndent"/>
        <w:rPr/>
      </w:pPr>
      <w:r>
        <w:rPr>
          <w:b/>
          <w:bCs/>
        </w:rPr>
        <w:t>Transaction Structure:</w:t>
      </w:r>
      <w:r>
        <w:rPr/>
        <w:tab/>
        <w:t>The PNP, the Government Land Office of the State of Texas (“GLO”), and Enron North America (“ENA”), (together, the “Parties”) desire to enter into a long-term contractual relationship in respect of the development and use of the Kathleen Ann Oil field (the “Field”) and the marketing of the associated oil and gas commodities.</w:t>
      </w:r>
    </w:p>
    <w:p>
      <w:pPr>
        <w:pStyle w:val="BodyTextIndent"/>
        <w:rPr/>
      </w:pPr>
      <w:r>
        <w:rPr/>
      </w:r>
    </w:p>
    <w:p>
      <w:pPr>
        <w:pStyle w:val="BodyTextIndent"/>
        <w:rPr/>
      </w:pPr>
      <w:r>
        <w:rPr/>
        <w:tab/>
        <w:t>The Field will initially be operated in an enhanced oil recovery (“EOR”) mode and will subsequently be converted to a gas storage field.</w:t>
      </w:r>
    </w:p>
    <w:p>
      <w:pPr>
        <w:pStyle w:val="BodyTextIndent"/>
        <w:rPr/>
      </w:pPr>
      <w:r>
        <w:rPr/>
      </w:r>
    </w:p>
    <w:p>
      <w:pPr>
        <w:pStyle w:val="BodyTextIndent"/>
        <w:rPr/>
      </w:pPr>
      <w:r>
        <w:rPr>
          <w:b/>
          <w:bCs/>
        </w:rPr>
        <w:t>Term:</w:t>
      </w:r>
      <w:r>
        <w:rPr/>
        <w:tab/>
        <w:t>25 years</w:t>
      </w:r>
    </w:p>
    <w:p>
      <w:pPr>
        <w:pStyle w:val="BodyTextIndent"/>
        <w:rPr/>
      </w:pPr>
      <w:r>
        <w:rPr/>
      </w:r>
    </w:p>
    <w:p>
      <w:pPr>
        <w:pStyle w:val="BodyTextIndent"/>
        <w:rPr/>
      </w:pPr>
      <w:r>
        <w:rPr>
          <w:b/>
          <w:bCs/>
        </w:rPr>
        <w:t>PNP Role:</w:t>
      </w:r>
      <w:r>
        <w:rPr/>
        <w:tab/>
        <w:t>PNP will:</w:t>
      </w:r>
    </w:p>
    <w:p>
      <w:pPr>
        <w:pStyle w:val="BodyTextIndent"/>
        <w:rPr/>
      </w:pPr>
      <w:r>
        <w:rPr/>
      </w:r>
    </w:p>
    <w:p>
      <w:pPr>
        <w:pStyle w:val="BodyTextIndent"/>
        <w:numPr>
          <w:ilvl w:val="0"/>
          <w:numId w:val="3"/>
        </w:numPr>
        <w:rPr/>
      </w:pPr>
      <w:ins w:id="0" w:author="bredmon" w:date="2001-11-12T15:12:00Z">
        <w:del w:id="1" w:author="gnemec" w:date="2001-11-12T16:13:00Z">
          <w:r>
            <w:rPr/>
            <w:delText>Assign</w:delText>
          </w:r>
        </w:del>
      </w:ins>
      <w:ins w:id="2" w:author="gnemec" w:date="2001-11-12T16:13:00Z">
        <w:r>
          <w:rPr/>
          <w:t>Lease</w:t>
        </w:r>
      </w:ins>
      <w:ins w:id="3" w:author="bredmon" w:date="2001-11-12T15:12:00Z">
        <w:r>
          <w:rPr/>
          <w:t xml:space="preserve"> the </w:t>
        </w:r>
      </w:ins>
      <w:del w:id="4" w:author="bredmon" w:date="2001-11-12T15:13:00Z">
        <w:r>
          <w:rPr/>
          <w:delText xml:space="preserve">Lease its capacity and </w:delText>
        </w:r>
      </w:del>
      <w:r>
        <w:rPr/>
        <w:t>mineral rights</w:t>
      </w:r>
      <w:ins w:id="5" w:author="gnemec" w:date="2001-11-12T16:07:00Z">
        <w:r>
          <w:rPr/>
          <w:t xml:space="preserve"> and </w:t>
        </w:r>
      </w:ins>
      <w:ins w:id="6" w:author="gnemec" w:date="2001-11-12T16:09:00Z">
        <w:r>
          <w:rPr/>
          <w:t xml:space="preserve">the </w:t>
        </w:r>
      </w:ins>
      <w:ins w:id="7" w:author="gnemec" w:date="2001-11-12T16:07:00Z">
        <w:r>
          <w:rPr/>
          <w:t>gas storage rights</w:t>
        </w:r>
      </w:ins>
      <w:r>
        <w:rPr/>
        <w:t xml:space="preserve"> in the Kathleen Ann </w:t>
      </w:r>
      <w:ins w:id="8" w:author="bredmon" w:date="2001-11-12T15:19:00Z">
        <w:r>
          <w:rPr/>
          <w:t>oil f</w:t>
        </w:r>
      </w:ins>
      <w:del w:id="9" w:author="bredmon" w:date="2001-11-12T15:19:00Z">
        <w:r>
          <w:rPr/>
          <w:delText>F</w:delText>
        </w:r>
      </w:del>
      <w:r>
        <w:rPr/>
        <w:t>ield to GLO.</w:t>
      </w:r>
    </w:p>
    <w:p>
      <w:pPr>
        <w:pStyle w:val="BodyTextIndent"/>
        <w:numPr>
          <w:ilvl w:val="0"/>
          <w:numId w:val="3"/>
        </w:numPr>
        <w:rPr>
          <w:ins w:id="24" w:author="bredmon" w:date="2001-11-12T15:13:00Z"/>
        </w:rPr>
      </w:pPr>
      <w:ins w:id="10" w:author="bredmon" w:date="2001-11-12T15:13:00Z">
        <w:r>
          <w:rPr/>
          <w:t xml:space="preserve">Cause the </w:t>
        </w:r>
      </w:ins>
      <w:ins w:id="11" w:author="bredmon" w:date="2001-11-12T15:21:00Z">
        <w:r>
          <w:rPr/>
          <w:t xml:space="preserve">owner of the </w:t>
        </w:r>
      </w:ins>
      <w:ins w:id="12" w:author="bredmon" w:date="2001-11-12T15:13:00Z">
        <w:r>
          <w:rPr/>
          <w:t xml:space="preserve">surface rights </w:t>
        </w:r>
      </w:ins>
      <w:ins w:id="13" w:author="bredmon" w:date="2001-11-12T15:21:00Z">
        <w:r>
          <w:rPr/>
          <w:t xml:space="preserve">in the Kathleen Ann oil field to lease </w:t>
        </w:r>
      </w:ins>
      <w:ins w:id="14" w:author="bredmon" w:date="2001-11-12T15:21:00Z">
        <w:del w:id="15" w:author="gnemec" w:date="2001-11-12T16:08:00Z">
          <w:r>
            <w:rPr/>
            <w:delText>such</w:delText>
          </w:r>
        </w:del>
      </w:ins>
      <w:ins w:id="16" w:author="gnemec" w:date="2001-11-12T16:08:00Z">
        <w:r>
          <w:rPr/>
          <w:t>all</w:t>
        </w:r>
      </w:ins>
      <w:ins w:id="17" w:author="gnemec" w:date="2001-11-12T16:12:00Z">
        <w:r>
          <w:rPr/>
          <w:t xml:space="preserve"> surface rights as necessary for</w:t>
        </w:r>
      </w:ins>
      <w:ins w:id="18" w:author="gnemec" w:date="2001-11-12T16:08:00Z">
        <w:r>
          <w:rPr/>
          <w:t xml:space="preserve"> gas storage</w:t>
        </w:r>
      </w:ins>
      <w:ins w:id="19" w:author="bredmon" w:date="2001-11-12T15:21:00Z">
        <w:r>
          <w:rPr/>
          <w:t xml:space="preserve"> </w:t>
        </w:r>
      </w:ins>
      <w:ins w:id="20" w:author="bredmon" w:date="2001-11-12T15:21:00Z">
        <w:del w:id="21" w:author="gnemec" w:date="2001-11-12T16:12:00Z">
          <w:r>
            <w:rPr/>
            <w:delText xml:space="preserve">rights </w:delText>
          </w:r>
        </w:del>
      </w:ins>
      <w:ins w:id="22" w:author="bredmon" w:date="2001-11-12T15:21:00Z">
        <w:r>
          <w:rPr/>
          <w:t xml:space="preserve">to </w:t>
        </w:r>
      </w:ins>
      <w:ins w:id="23" w:author="bredmon" w:date="2001-11-12T15:13:00Z">
        <w:r>
          <w:rPr/>
          <w:t>GLO.</w:t>
        </w:r>
      </w:ins>
    </w:p>
    <w:p>
      <w:pPr>
        <w:pStyle w:val="BodyTextIndent"/>
        <w:numPr>
          <w:ilvl w:val="0"/>
          <w:numId w:val="3"/>
        </w:numPr>
        <w:rPr/>
      </w:pPr>
      <w:r>
        <w:rPr/>
        <w:t>Supply the capital and equipment required to carry out the EOR process according to the design requirements agreed between the Parties</w:t>
      </w:r>
    </w:p>
    <w:p>
      <w:pPr>
        <w:pStyle w:val="BodyTextIndent"/>
        <w:numPr>
          <w:ilvl w:val="0"/>
          <w:numId w:val="3"/>
        </w:numPr>
        <w:rPr/>
      </w:pPr>
      <w:r>
        <w:rPr/>
        <w:t>Supply the capital and equipment required to operate the Field as a gas storage facility according to the design requirements agreed between the Parties.</w:t>
      </w:r>
    </w:p>
    <w:p>
      <w:pPr>
        <w:pStyle w:val="BodyTextIndent"/>
        <w:numPr>
          <w:ilvl w:val="0"/>
          <w:numId w:val="3"/>
        </w:numPr>
        <w:rPr/>
      </w:pPr>
      <w:r>
        <w:rPr/>
        <w:t>Receive a portion of the payment stream from the sale of oil produced from the field.</w:t>
      </w:r>
    </w:p>
    <w:p>
      <w:pPr>
        <w:pStyle w:val="BodyTextIndent"/>
        <w:numPr>
          <w:ilvl w:val="0"/>
          <w:numId w:val="3"/>
        </w:numPr>
        <w:rPr/>
      </w:pPr>
      <w:r>
        <w:rPr/>
        <w:t>Receive a portion of the payment stream associated with the operation of the field as a gas storage facility.</w:t>
      </w:r>
    </w:p>
    <w:p>
      <w:pPr>
        <w:pStyle w:val="BodyTextIndent"/>
        <w:numPr>
          <w:ilvl w:val="0"/>
          <w:numId w:val="3"/>
        </w:numPr>
        <w:rPr>
          <w:ins w:id="32" w:author="bredmon" w:date="2001-11-12T15:15:00Z"/>
        </w:rPr>
      </w:pPr>
      <w:ins w:id="25" w:author="bredmon" w:date="2001-11-12T15:15:00Z">
        <w:r>
          <w:rPr/>
          <w:t xml:space="preserve">Provide to GLO and ENA the first right of refusal to enter into a </w:t>
        </w:r>
      </w:ins>
      <w:ins w:id="26" w:author="bredmon" w:date="2001-11-12T15:15:00Z">
        <w:del w:id="27" w:author="gnemec" w:date="2001-11-12T16:15:00Z">
          <w:r>
            <w:rPr/>
            <w:delText xml:space="preserve">similar </w:delText>
          </w:r>
        </w:del>
      </w:ins>
      <w:ins w:id="28" w:author="bredmon" w:date="2001-11-12T15:15:00Z">
        <w:r>
          <w:rPr/>
          <w:t>transaction</w:t>
        </w:r>
      </w:ins>
      <w:ins w:id="29" w:author="gnemec" w:date="2001-11-12T16:15:00Z">
        <w:r>
          <w:rPr/>
          <w:t xml:space="preserve"> similar to the one described herein</w:t>
        </w:r>
      </w:ins>
      <w:ins w:id="30" w:author="bredmon" w:date="2001-11-12T15:15:00Z">
        <w:r>
          <w:rPr/>
          <w:t xml:space="preserve"> with PNP in respect of the</w:t>
        </w:r>
      </w:ins>
      <w:ins w:id="31" w:author="bredmon" w:date="2001-11-12T15:17:00Z">
        <w:r>
          <w:rPr/>
          <w:t xml:space="preserve"> Burnell and Cuthbertson oil fields.</w:t>
        </w:r>
      </w:ins>
    </w:p>
    <w:p>
      <w:pPr>
        <w:pStyle w:val="BodyTextIndent"/>
        <w:rPr/>
      </w:pPr>
      <w:r>
        <w:rPr/>
      </w:r>
    </w:p>
    <w:p>
      <w:pPr>
        <w:pStyle w:val="BodyTextIndent"/>
        <w:rPr/>
      </w:pPr>
      <w:r>
        <w:rPr>
          <w:b/>
          <w:bCs/>
        </w:rPr>
        <w:t>GLO Role:</w:t>
      </w:r>
      <w:r>
        <w:rPr/>
        <w:tab/>
        <w:t>GLO will:</w:t>
      </w:r>
    </w:p>
    <w:p>
      <w:pPr>
        <w:pStyle w:val="BodyTextIndent"/>
        <w:rPr/>
      </w:pPr>
      <w:r>
        <w:rPr/>
      </w:r>
    </w:p>
    <w:p>
      <w:pPr>
        <w:pStyle w:val="BodyTextIndent"/>
        <w:ind w:hanging="720" w:start="3600" w:end="0"/>
        <w:rPr>
          <w:ins w:id="44" w:author="bredmon" w:date="2001-11-12T15:20:00Z"/>
        </w:rPr>
      </w:pPr>
      <w:r>
        <w:rPr/>
        <w:t>1.</w:t>
        <w:tab/>
      </w:r>
      <w:ins w:id="33" w:author="bredmon" w:date="2001-11-12T15:19:00Z">
        <w:del w:id="34" w:author="gnemec" w:date="2001-11-12T16:14:00Z">
          <w:r>
            <w:rPr/>
            <w:delText>Receive assignment</w:delText>
          </w:r>
        </w:del>
      </w:ins>
      <w:ins w:id="35" w:author="gnemec" w:date="2001-11-12T16:14:00Z">
        <w:r>
          <w:rPr/>
          <w:t>Lease</w:t>
        </w:r>
      </w:ins>
      <w:ins w:id="36" w:author="bredmon" w:date="2001-11-12T15:19:00Z">
        <w:r>
          <w:rPr/>
          <w:t xml:space="preserve"> </w:t>
        </w:r>
      </w:ins>
      <w:ins w:id="37" w:author="bredmon" w:date="2001-11-12T15:19:00Z">
        <w:del w:id="38" w:author="gnemec" w:date="2001-11-12T16:14:00Z">
          <w:r>
            <w:rPr/>
            <w:delText xml:space="preserve">of </w:delText>
          </w:r>
        </w:del>
      </w:ins>
      <w:ins w:id="39" w:author="bredmon" w:date="2001-11-12T15:19:00Z">
        <w:r>
          <w:rPr/>
          <w:t>the mineral rights</w:t>
        </w:r>
      </w:ins>
      <w:ins w:id="40" w:author="gnemec" w:date="2001-11-12T16:11:00Z">
        <w:r>
          <w:rPr/>
          <w:t xml:space="preserve"> and gas storage rights</w:t>
        </w:r>
      </w:ins>
      <w:ins w:id="41" w:author="bredmon" w:date="2001-11-12T15:19:00Z">
        <w:r>
          <w:rPr/>
          <w:t xml:space="preserve"> in the Kathleen Ann oil field</w:t>
        </w:r>
      </w:ins>
      <w:ins w:id="42" w:author="gnemec" w:date="2001-11-12T16:14:00Z">
        <w:r>
          <w:rPr/>
          <w:t xml:space="preserve"> from PNP</w:t>
        </w:r>
      </w:ins>
      <w:ins w:id="43" w:author="bredmon" w:date="2001-11-12T15:20:00Z">
        <w:r>
          <w:rPr/>
          <w:t>.</w:t>
        </w:r>
      </w:ins>
    </w:p>
    <w:p>
      <w:pPr>
        <w:pStyle w:val="BodyTextIndent"/>
        <w:ind w:hanging="720" w:start="3600" w:end="0"/>
        <w:rPr/>
      </w:pPr>
      <w:ins w:id="45" w:author="bredmon" w:date="2001-11-12T15:20:00Z">
        <w:r>
          <w:rPr/>
          <w:t>2.</w:t>
          <w:tab/>
        </w:r>
      </w:ins>
      <w:r>
        <w:rPr/>
        <w:t xml:space="preserve">Lease the </w:t>
      </w:r>
      <w:ins w:id="46" w:author="bredmon" w:date="2001-11-12T15:20:00Z">
        <w:r>
          <w:rPr/>
          <w:t>surface rights</w:t>
        </w:r>
      </w:ins>
      <w:ins w:id="47" w:author="gnemec" w:date="2001-11-12T16:11:00Z">
        <w:r>
          <w:rPr/>
          <w:t xml:space="preserve"> as necessary for gas storage</w:t>
        </w:r>
      </w:ins>
      <w:ins w:id="48" w:author="bredmon" w:date="2001-11-12T15:20:00Z">
        <w:r>
          <w:rPr/>
          <w:t xml:space="preserve"> in the </w:t>
        </w:r>
      </w:ins>
      <w:del w:id="49" w:author="bredmon" w:date="2001-11-12T15:20:00Z">
        <w:r>
          <w:rPr/>
          <w:delText xml:space="preserve">capacity and mineral rights in the </w:delText>
        </w:r>
      </w:del>
      <w:r>
        <w:rPr/>
        <w:t xml:space="preserve">Kathleen Ann </w:t>
      </w:r>
      <w:ins w:id="50" w:author="bredmon" w:date="2001-11-12T15:20:00Z">
        <w:r>
          <w:rPr/>
          <w:t>oil f</w:t>
        </w:r>
      </w:ins>
      <w:del w:id="51" w:author="bredmon" w:date="2001-11-12T15:20:00Z">
        <w:r>
          <w:rPr/>
          <w:delText>F</w:delText>
        </w:r>
      </w:del>
      <w:r>
        <w:rPr/>
        <w:t xml:space="preserve">ield from </w:t>
      </w:r>
      <w:ins w:id="52" w:author="bredmon" w:date="2001-11-12T15:20:00Z">
        <w:r>
          <w:rPr/>
          <w:t>owners of such rights.</w:t>
        </w:r>
      </w:ins>
      <w:del w:id="53" w:author="bredmon" w:date="2001-11-12T15:20:00Z">
        <w:r>
          <w:rPr/>
          <w:delText>PNP.</w:delText>
        </w:r>
      </w:del>
    </w:p>
    <w:p>
      <w:pPr>
        <w:pStyle w:val="BodyTextIndent"/>
        <w:numPr>
          <w:ilvl w:val="0"/>
          <w:numId w:val="4"/>
        </w:numPr>
        <w:tabs>
          <w:tab w:val="clear" w:pos="720"/>
          <w:tab w:val="left" w:pos="3600" w:leader="none"/>
        </w:tabs>
        <w:ind w:hanging="720" w:start="3600" w:end="0"/>
        <w:rPr/>
      </w:pPr>
      <w:r>
        <w:rPr/>
        <w:t>Make available gas for the purpose of completing the EOR activities associated with the Field.</w:t>
      </w:r>
    </w:p>
    <w:p>
      <w:pPr>
        <w:pStyle w:val="BodyTextIndent"/>
        <w:numPr>
          <w:ilvl w:val="0"/>
          <w:numId w:val="4"/>
        </w:numPr>
        <w:tabs>
          <w:tab w:val="clear" w:pos="720"/>
          <w:tab w:val="left" w:pos="3600" w:leader="none"/>
        </w:tabs>
        <w:ind w:hanging="720" w:start="3600" w:end="0"/>
        <w:rPr/>
      </w:pPr>
      <w:r>
        <w:rPr/>
        <w:t>Make available gas for the purpose of supplying pad gas and working gas in the operation of the Field as a gas storage facility.</w:t>
      </w:r>
    </w:p>
    <w:p>
      <w:pPr>
        <w:pStyle w:val="BodyTextIndent"/>
        <w:numPr>
          <w:ilvl w:val="0"/>
          <w:numId w:val="4"/>
        </w:numPr>
        <w:tabs>
          <w:tab w:val="clear" w:pos="720"/>
          <w:tab w:val="left" w:pos="3600" w:leader="none"/>
        </w:tabs>
        <w:ind w:hanging="720" w:start="3600" w:end="0"/>
        <w:rPr/>
      </w:pPr>
      <w:r>
        <w:rPr/>
        <w:t>Enter into a marketing agreement with ENA for: (i) the sale of oil and gas from the Field, and (ii) advisory services in respect of commercially managing the injection and withdraw activities, and (iii) advisory services in respect of hedging commodity price exposure.</w:t>
      </w:r>
    </w:p>
    <w:p>
      <w:pPr>
        <w:pStyle w:val="BodyTextIndent"/>
        <w:numPr>
          <w:ilvl w:val="0"/>
          <w:numId w:val="4"/>
        </w:numPr>
        <w:tabs>
          <w:tab w:val="clear" w:pos="720"/>
          <w:tab w:val="left" w:pos="3600" w:leader="none"/>
        </w:tabs>
        <w:ind w:hanging="720" w:start="3600" w:end="0"/>
        <w:rPr/>
      </w:pPr>
      <w:r>
        <w:rPr/>
        <w:t>Enter into a technical services agreement with ENA for: (i) advisory services related to operation and maintenance of the Field, and (ii) advisory services related to engineering and construction activities related to the Field.</w:t>
      </w:r>
    </w:p>
    <w:p>
      <w:pPr>
        <w:pStyle w:val="BodyTextIndent"/>
        <w:numPr>
          <w:ilvl w:val="0"/>
          <w:numId w:val="4"/>
        </w:numPr>
        <w:tabs>
          <w:tab w:val="clear" w:pos="720"/>
          <w:tab w:val="left" w:pos="3600" w:leader="none"/>
        </w:tabs>
        <w:ind w:hanging="720" w:start="3600" w:end="0"/>
        <w:rPr/>
      </w:pPr>
      <w:r>
        <w:rPr/>
        <w:t>With the assistance of Enron, direct the activities associated with commercially managing the injection of gas and the recovery of gas and oil from the Field.</w:t>
      </w:r>
    </w:p>
    <w:p>
      <w:pPr>
        <w:pStyle w:val="BodyTextIndent"/>
        <w:numPr>
          <w:ilvl w:val="0"/>
          <w:numId w:val="4"/>
        </w:numPr>
        <w:tabs>
          <w:tab w:val="clear" w:pos="720"/>
          <w:tab w:val="left" w:pos="3600" w:leader="none"/>
        </w:tabs>
        <w:ind w:hanging="720" w:start="3600" w:end="0"/>
        <w:rPr/>
      </w:pPr>
      <w:r>
        <w:rPr/>
        <w:t>With the assistance of Enron contract for the design, construction, operation and maintenance of the Field.</w:t>
      </w:r>
    </w:p>
    <w:p>
      <w:pPr>
        <w:pStyle w:val="BodyTextIndent"/>
        <w:numPr>
          <w:ilvl w:val="0"/>
          <w:numId w:val="4"/>
        </w:numPr>
        <w:tabs>
          <w:tab w:val="clear" w:pos="720"/>
          <w:tab w:val="left" w:pos="3600" w:leader="none"/>
        </w:tabs>
        <w:ind w:hanging="720" w:start="3600" w:end="0"/>
        <w:rPr/>
      </w:pPr>
      <w:r>
        <w:rPr/>
        <w:t>Receive a portion of the payment stream from the sale of oil produced from the field.</w:t>
      </w:r>
    </w:p>
    <w:p>
      <w:pPr>
        <w:pStyle w:val="BodyTextIndent"/>
        <w:numPr>
          <w:ilvl w:val="0"/>
          <w:numId w:val="4"/>
        </w:numPr>
        <w:tabs>
          <w:tab w:val="clear" w:pos="720"/>
          <w:tab w:val="left" w:pos="3600" w:leader="none"/>
        </w:tabs>
        <w:ind w:hanging="720" w:start="3600" w:end="0"/>
        <w:rPr/>
      </w:pPr>
      <w:r>
        <w:rPr/>
        <w:t>Recover a portion of the payment stream from the sale of gas from the Field.</w:t>
      </w:r>
    </w:p>
    <w:p>
      <w:pPr>
        <w:pStyle w:val="BodyTextIndent"/>
        <w:numPr>
          <w:ilvl w:val="0"/>
          <w:numId w:val="4"/>
        </w:numPr>
        <w:tabs>
          <w:tab w:val="clear" w:pos="720"/>
          <w:tab w:val="left" w:pos="3600" w:leader="none"/>
        </w:tabs>
        <w:ind w:hanging="720" w:start="3600" w:end="0"/>
        <w:rPr/>
      </w:pPr>
      <w:r>
        <w:rPr/>
        <w:t>Receive a portion of the payment stream associated with operating the field as a gas storage facility.</w:t>
      </w:r>
    </w:p>
    <w:p>
      <w:pPr>
        <w:pStyle w:val="Normal"/>
        <w:ind w:hanging="2880" w:start="2880" w:end="0"/>
        <w:jc w:val="both"/>
        <w:rPr/>
      </w:pPr>
      <w:r>
        <w:rPr/>
      </w:r>
    </w:p>
    <w:p>
      <w:pPr>
        <w:pStyle w:val="BodyTextIndent"/>
        <w:rPr/>
      </w:pPr>
      <w:r>
        <w:rPr>
          <w:b/>
          <w:bCs/>
        </w:rPr>
        <w:t>ENA Role:</w:t>
      </w:r>
      <w:r>
        <w:rPr/>
        <w:tab/>
        <w:t>ENA will:</w:t>
      </w:r>
    </w:p>
    <w:p>
      <w:pPr>
        <w:pStyle w:val="BodyTextIndent"/>
        <w:rPr/>
      </w:pPr>
      <w:r>
        <w:rPr/>
      </w:r>
    </w:p>
    <w:p>
      <w:pPr>
        <w:pStyle w:val="BodyTextIndent"/>
        <w:numPr>
          <w:ilvl w:val="0"/>
          <w:numId w:val="2"/>
        </w:numPr>
        <w:tabs>
          <w:tab w:val="clear" w:pos="720"/>
          <w:tab w:val="left" w:pos="3600" w:leader="none"/>
        </w:tabs>
        <w:ind w:hanging="720" w:start="3600" w:end="0"/>
        <w:rPr/>
      </w:pPr>
      <w:r>
        <w:rPr/>
        <w:t>Enter into an asset agreement with GLO for: (i) the sale of oil and gas from the Field, and (ii) advisory services in respect of commercially managing the injection and withdraw activities with the Field, (iii) advisory services in respect of hedging commodity price exposure.</w:t>
      </w:r>
    </w:p>
    <w:p>
      <w:pPr>
        <w:pStyle w:val="BodyTextIndent"/>
        <w:numPr>
          <w:ilvl w:val="0"/>
          <w:numId w:val="2"/>
        </w:numPr>
        <w:tabs>
          <w:tab w:val="clear" w:pos="720"/>
          <w:tab w:val="left" w:pos="3600" w:leader="none"/>
        </w:tabs>
        <w:ind w:hanging="720" w:start="3600" w:end="0"/>
        <w:rPr/>
      </w:pPr>
      <w:r>
        <w:rPr/>
        <w:t>Enter into a technical services agreement with GLO for: (i) advisory services related to operation and maintenance of the Field, and (ii) advisory services related to engineering and construction activities related to the Field.</w:t>
      </w:r>
    </w:p>
    <w:p>
      <w:pPr>
        <w:pStyle w:val="BodyTextIndent"/>
        <w:numPr>
          <w:ilvl w:val="0"/>
          <w:numId w:val="2"/>
        </w:numPr>
        <w:tabs>
          <w:tab w:val="clear" w:pos="720"/>
          <w:tab w:val="left" w:pos="3600" w:leader="none"/>
        </w:tabs>
        <w:ind w:hanging="720" w:start="3600" w:end="0"/>
        <w:rPr>
          <w:del w:id="64" w:author="bredmon" w:date="2001-11-12T15:23:00Z"/>
        </w:rPr>
      </w:pPr>
      <w:ins w:id="54" w:author="bredmon" w:date="2001-11-12T15:23:00Z">
        <w:r>
          <w:rPr/>
          <w:t>3.</w:t>
          <w:tab/>
        </w:r>
      </w:ins>
      <w:r>
        <w:rPr/>
        <w:t xml:space="preserve">Receive a marketing fee structured as a base fee </w:t>
      </w:r>
      <w:ins w:id="55" w:author="bredmon" w:date="2001-11-12T15:28:00Z">
        <w:r>
          <w:rPr/>
          <w:t xml:space="preserve">to enable Enron to recover its costs </w:t>
        </w:r>
      </w:ins>
      <w:r>
        <w:rPr/>
        <w:t>plus a</w:t>
      </w:r>
      <w:ins w:id="56" w:author="bredmon" w:date="2001-11-12T15:22:00Z">
        <w:r>
          <w:rPr/>
          <w:t xml:space="preserve">n incentive payment </w:t>
        </w:r>
      </w:ins>
      <w:ins w:id="57" w:author="bredmon" w:date="2001-11-12T15:28:00Z">
        <w:del w:id="58" w:author="gnemec" w:date="2001-11-12T16:14:00Z">
          <w:r>
            <w:rPr/>
            <w:delText>determined by</w:delText>
          </w:r>
        </w:del>
      </w:ins>
      <w:ins w:id="59" w:author="gnemec" w:date="2001-11-12T16:14:00Z">
        <w:r>
          <w:rPr/>
          <w:t>based on</w:t>
        </w:r>
      </w:ins>
      <w:ins w:id="60" w:author="bredmon" w:date="2001-11-12T15:28:00Z">
        <w:r>
          <w:rPr/>
          <w:t xml:space="preserve"> the </w:t>
        </w:r>
      </w:ins>
      <w:del w:id="61" w:author="bredmon" w:date="2001-11-12T15:22:00Z">
        <w:r>
          <w:rPr/>
          <w:delText xml:space="preserve"> portion of the </w:delText>
        </w:r>
      </w:del>
      <w:r>
        <w:rPr/>
        <w:t xml:space="preserve">incremental value </w:t>
      </w:r>
      <w:ins w:id="62" w:author="bredmon" w:date="2001-11-12T15:22:00Z">
        <w:r>
          <w:rPr/>
          <w:t>Enron provides to GLO and PNP in selling the oil and gas from the Kathleen Anne oil field.</w:t>
        </w:r>
      </w:ins>
      <w:del w:id="63" w:author="bredmon" w:date="2001-11-12T15:23:00Z">
        <w:r>
          <w:rPr/>
          <w:delText>of selling the oil produced from the field above an agreed index price.</w:delText>
        </w:r>
      </w:del>
    </w:p>
    <w:p>
      <w:pPr>
        <w:pStyle w:val="BodyTextIndent"/>
        <w:widowControl/>
        <w:numPr>
          <w:ilvl w:val="0"/>
          <w:numId w:val="2"/>
        </w:numPr>
        <w:tabs>
          <w:tab w:val="clear" w:pos="720"/>
          <w:tab w:val="left" w:pos="3600" w:leader="none"/>
        </w:tabs>
        <w:bidi w:val="0"/>
        <w:ind w:hanging="720" w:start="3600" w:end="0"/>
        <w:jc w:val="both"/>
        <w:rPr/>
      </w:pPr>
      <w:del w:id="65" w:author="bredmon" w:date="2001-11-12T15:23:00Z">
        <w:r>
          <w:rPr/>
          <w:delText>Receive a marketing fee structured as a base fee plus a portion of the incremental value of selling the gas produced from the field above an agreed index price.</w:delText>
        </w:r>
      </w:del>
    </w:p>
    <w:p>
      <w:pPr>
        <w:pStyle w:val="BodyTextIndent"/>
        <w:ind w:hanging="0" w:start="0" w:end="0"/>
        <w:rPr/>
      </w:pPr>
      <w:r>
        <w:rPr/>
      </w:r>
    </w:p>
    <w:p>
      <w:pPr>
        <w:pStyle w:val="Heading1"/>
        <w:ind w:hanging="2880" w:start="2880" w:end="0"/>
        <w:rPr/>
      </w:pPr>
      <w:r>
        <w:rPr/>
        <w:t>Transaction Management:</w:t>
        <w:tab/>
      </w:r>
      <w:r>
        <w:rPr>
          <w:b w:val="false"/>
          <w:bCs w:val="false"/>
        </w:rPr>
        <w:t>The Parties will establish a management group represented by two people from each party to communicate information, discuss and agree decisions related to the various contractual agreements between the parties and generally confer on the operation of the Field.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240"/>
        </w:tabs>
        <w:ind w:start="3240" w:hanging="360"/>
      </w:pPr>
      <w:rPr/>
    </w:lvl>
  </w:abstractNum>
  <w:abstractNum w:abstractNumId="3">
    <w:lvl w:ilvl="0">
      <w:start w:val="1"/>
      <w:numFmt w:val="decimal"/>
      <w:lvlText w:val="%1."/>
      <w:lvlJc w:val="start"/>
      <w:pPr>
        <w:tabs>
          <w:tab w:val="num" w:pos="3600"/>
        </w:tabs>
        <w:ind w:start="3600" w:hanging="720"/>
      </w:pPr>
      <w:rPr/>
    </w:lvl>
  </w:abstractNum>
  <w:abstractNum w:abstractNumId="4">
    <w:lvl w:ilvl="0">
      <w:start w:val="2"/>
      <w:numFmt w:val="decimal"/>
      <w:lvlText w:val="%1."/>
      <w:lvlJc w:val="start"/>
      <w:pPr>
        <w:tabs>
          <w:tab w:val="num" w:pos="3240"/>
        </w:tabs>
        <w:ind w:star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2001-11-12T19:43:00Z</dcterms:created>
  <dc:creator>bredmon</dc:creator>
  <dc:description/>
  <dc:language>en-CA</dc:language>
  <cp:lastModifiedBy>gnemec</cp:lastModifiedBy>
  <cp:lastPrinted>2001-11-07T12:03:00Z</cp:lastPrinted>
  <dcterms:modified xsi:type="dcterms:W3CDTF">2001-11-12T19:45:00Z</dcterms:modified>
  <cp:revision>3</cp:revision>
  <dc:subject/>
  <dc:title>PROJECT STRUCTURE TERM SHEET</dc:title>
</cp:coreProperties>
</file>