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comments.xml" ContentType="application/vnd.openxmlformats-officedocument.wordprocessingml.comment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300"/>
        <w:jc w:val="both"/>
        <w:rPr>
          <w:smallCaps/>
          <w:sz w:val="22"/>
        </w:rPr>
      </w:pPr>
      <w:r>
        <w:rPr>
          <w:smallCaps/>
          <w:sz w:val="22"/>
        </w:rPr>
      </w:r>
    </w:p>
    <w:p>
      <w:pPr>
        <w:pStyle w:val="Normal"/>
        <w:spacing w:lineRule="atLeast" w:line="240"/>
        <w:jc w:val="both"/>
        <w:rPr>
          <w:smallCaps/>
          <w:sz w:val="24"/>
        </w:rPr>
      </w:pPr>
      <w:r>
        <w:rPr>
          <w:smallCaps/>
          <w:sz w:val="24"/>
        </w:rPr>
      </w:r>
    </w:p>
    <w:p>
      <w:pPr>
        <w:pStyle w:val="Style11"/>
        <w:numPr>
          <w:ilvl w:val="0"/>
          <w:numId w:val="0"/>
        </w:numPr>
        <w:outlineLvl w:val="0"/>
        <w:rPr/>
      </w:pPr>
      <w:r>
        <w:rPr>
          <w:rFonts w:cs="Bookman Old Style" w:ascii="Bookman Old Style" w:hAnsi="Bookman Old Style"/>
        </w:rPr>
        <w:t xml:space="preserve">This Storage Services Agreement made as of </w:t>
      </w:r>
      <w:del w:id="0" w:author="Ben Ledene" w:date="1999-04-01T13:53:00Z">
        <w:r>
          <w:rPr>
            <w:rFonts w:cs="Bookman Old Style" w:ascii="Bookman Old Style" w:hAnsi="Bookman Old Style"/>
          </w:rPr>
          <w:delText>&lt;Commence Date&gt;</w:delText>
        </w:r>
      </w:del>
      <w:ins w:id="1" w:author="Ben Ledene" w:date="2000-01-11T16:06:00Z">
        <w:r>
          <w:rPr>
            <w:rFonts w:cs="Bookman Old Style" w:ascii="Bookman Old Style" w:hAnsi="Bookman Old Style"/>
          </w:rPr>
          <w:t>____________________</w:t>
        </w:r>
      </w:ins>
      <w:del w:id="2" w:author="Ben Ledene" w:date="2000-01-11T16:06:00Z">
        <w:r>
          <w:rPr>
            <w:rFonts w:cs="Bookman Old Style" w:ascii="Bookman Old Style" w:hAnsi="Bookman Old Style"/>
          </w:rPr>
          <w:delText>,</w:delText>
        </w:r>
      </w:del>
      <w:r>
        <w:rPr>
          <w:rFonts w:cs="Bookman Old Style" w:ascii="Bookman Old Style" w:hAnsi="Bookman Old Style"/>
        </w:rPr>
        <w:t xml:space="preserve">  Between:</w:t>
      </w:r>
    </w:p>
    <w:p>
      <w:pPr>
        <w:pStyle w:val="Normal"/>
        <w:spacing w:lineRule="atLeast" w:line="240"/>
        <w:jc w:val="center"/>
        <w:rPr>
          <w:rFonts w:ascii="Bookman Old Style" w:hAnsi="Bookman Old Style" w:cs="Bookman Old Style"/>
          <w:sz w:val="22"/>
        </w:rPr>
      </w:pPr>
      <w:r>
        <w:rPr>
          <w:rFonts w:cs="Bookman Old Style" w:ascii="Bookman Old Style" w:hAnsi="Bookman Old Style"/>
          <w:sz w:val="22"/>
        </w:rPr>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numPr>
          <w:ilvl w:val="0"/>
          <w:numId w:val="0"/>
        </w:numPr>
        <w:spacing w:lineRule="atLeast" w:line="240"/>
        <w:jc w:val="center"/>
        <w:outlineLvl w:val="0"/>
        <w:rPr/>
      </w:pPr>
      <w:del w:id="3" w:author="Ben Ledene" w:date="1999-04-01T13:53:00Z">
        <w:r>
          <w:rPr>
            <w:b/>
            <w:sz w:val="28"/>
          </w:rPr>
          <w:delText>&lt;</w:delText>
        </w:r>
      </w:del>
      <w:del w:id="4" w:author="Ben Ledene" w:date="1999-04-01T13:53:00Z">
        <w:r>
          <w:rPr>
            <w:b/>
            <w:caps/>
            <w:sz w:val="28"/>
          </w:rPr>
          <w:delText>Company Name</w:delText>
        </w:r>
      </w:del>
      <w:del w:id="5" w:author="Ben Ledene" w:date="1999-04-01T13:53:00Z">
        <w:r>
          <w:rPr>
            <w:b/>
            <w:sz w:val="28"/>
          </w:rPr>
          <w:delText>&gt;</w:delText>
        </w:r>
      </w:del>
      <w:ins w:id="6" w:author="Ben Ledene" w:date="1999-04-01T13:53:00Z">
        <w:r>
          <w:rPr>
            <w:b/>
            <w:sz w:val="28"/>
          </w:rPr>
          <w:t>_______________________________</w:t>
        </w:r>
      </w:ins>
    </w:p>
    <w:p>
      <w:pPr>
        <w:pStyle w:val="Style11"/>
        <w:numPr>
          <w:ilvl w:val="0"/>
          <w:numId w:val="0"/>
        </w:numPr>
        <w:outlineLvl w:val="0"/>
        <w:rPr>
          <w:rFonts w:ascii="Bookman Old Style" w:hAnsi="Bookman Old Style" w:cs="Bookman Old Style"/>
        </w:rPr>
      </w:pPr>
      <w:r>
        <w:rPr>
          <w:rFonts w:cs="Bookman Old Style" w:ascii="Bookman Old Style" w:hAnsi="Bookman Old Style"/>
        </w:rPr>
        <w:t>( "Customer" )</w:t>
      </w:r>
    </w:p>
    <w:p>
      <w:pPr>
        <w:pStyle w:val="Normal"/>
        <w:spacing w:lineRule="atLeast" w:line="240"/>
        <w:jc w:val="center"/>
        <w:rPr>
          <w:rFonts w:ascii="Bookman Old Style" w:hAnsi="Bookman Old Style" w:cs="Bookman Old Style"/>
          <w:sz w:val="22"/>
        </w:rPr>
      </w:pPr>
      <w:r>
        <w:rPr>
          <w:rFonts w:cs="Bookman Old Style" w:ascii="Bookman Old Style" w:hAnsi="Bookman Old Style"/>
          <w:sz w:val="22"/>
        </w:rPr>
      </w:r>
    </w:p>
    <w:p>
      <w:pPr>
        <w:pStyle w:val="Normal"/>
        <w:spacing w:lineRule="atLeast" w:line="240"/>
        <w:jc w:val="center"/>
        <w:rPr>
          <w:sz w:val="22"/>
        </w:rPr>
      </w:pPr>
      <w:r>
        <w:rPr>
          <w:sz w:val="22"/>
        </w:rPr>
      </w:r>
    </w:p>
    <w:p>
      <w:pPr>
        <w:pStyle w:val="Style11"/>
        <w:rPr>
          <w:rFonts w:ascii="Times New Roman" w:hAnsi="Times New Roman" w:cs="Times New Roman"/>
          <w:caps w:val="false"/>
          <w:smallCaps w:val="false"/>
        </w:rPr>
      </w:pPr>
      <w:r>
        <w:rPr>
          <w:rFonts w:cs="Times New Roman" w:ascii="Times New Roman" w:hAnsi="Times New Roman"/>
          <w:caps w:val="false"/>
          <w:smallCaps w:val="false"/>
        </w:rPr>
        <w:t>- and -</w:t>
      </w:r>
    </w:p>
    <w:p>
      <w:pPr>
        <w:pStyle w:val="Normal"/>
        <w:spacing w:lineRule="atLeast" w:line="240"/>
        <w:jc w:val="center"/>
        <w:rPr>
          <w:rFonts w:ascii="Times New Roman" w:hAnsi="Times New Roman" w:cs="Times New Roman"/>
          <w:smallCaps/>
          <w:sz w:val="22"/>
        </w:rPr>
      </w:pPr>
      <w:r>
        <w:rPr>
          <w:rFonts w:cs="Times New Roman"/>
          <w:smallCaps/>
          <w:sz w:val="22"/>
        </w:rPr>
      </w:r>
    </w:p>
    <w:p>
      <w:pPr>
        <w:pStyle w:val="Normal"/>
        <w:spacing w:lineRule="atLeast" w:line="240"/>
        <w:jc w:val="center"/>
        <w:rPr>
          <w:sz w:val="22"/>
        </w:rPr>
      </w:pPr>
      <w:r>
        <w:rPr>
          <w:sz w:val="22"/>
        </w:rPr>
      </w:r>
    </w:p>
    <w:p>
      <w:pPr>
        <w:pStyle w:val="Normal"/>
        <w:numPr>
          <w:ilvl w:val="0"/>
          <w:numId w:val="0"/>
        </w:numPr>
        <w:spacing w:lineRule="atLeast" w:line="240"/>
        <w:jc w:val="center"/>
        <w:outlineLvl w:val="0"/>
        <w:rPr>
          <w:b/>
          <w:caps/>
          <w:sz w:val="28"/>
        </w:rPr>
      </w:pPr>
      <w:r>
        <w:rPr>
          <w:b/>
          <w:caps/>
          <w:sz w:val="28"/>
        </w:rPr>
        <w:t>Wild Goose Storage Inc.</w:t>
      </w:r>
    </w:p>
    <w:p>
      <w:pPr>
        <w:pStyle w:val="Style11"/>
        <w:rPr>
          <w:rFonts w:ascii="Bookman Old Style" w:hAnsi="Bookman Old Style" w:cs="Bookman Old Style"/>
        </w:rPr>
      </w:pPr>
      <w:r>
        <w:rPr>
          <w:rFonts w:cs="Bookman Old Style" w:ascii="Bookman Old Style" w:hAnsi="Bookman Old Style"/>
        </w:rPr>
        <w:t>( "Wild Goose" )</w:t>
      </w:r>
    </w:p>
    <w:p>
      <w:pPr>
        <w:pStyle w:val="Style11"/>
        <w:rPr>
          <w:rFonts w:ascii="Bookman Old Style" w:hAnsi="Bookman Old Style" w:cs="Bookman Old Style"/>
        </w:rPr>
      </w:pPr>
      <w:r>
        <w:rPr>
          <w:rFonts w:cs="Bookman Old Style" w:ascii="Bookman Old Style" w:hAnsi="Bookman Old Style"/>
        </w:rPr>
      </w:r>
    </w:p>
    <w:p>
      <w:pPr>
        <w:pStyle w:val="Normal"/>
        <w:spacing w:lineRule="atLeast" w:line="24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240"/>
        <w:jc w:val="both"/>
        <w:rPr>
          <w:sz w:val="22"/>
        </w:rPr>
      </w:pPr>
      <w:r>
        <w:rPr>
          <w:sz w:val="22"/>
        </w:rPr>
      </w:r>
    </w:p>
    <w:p>
      <w:pPr>
        <w:pStyle w:val="Normal"/>
        <w:numPr>
          <w:ilvl w:val="0"/>
          <w:numId w:val="0"/>
        </w:numPr>
        <w:spacing w:lineRule="atLeast" w:line="240"/>
        <w:jc w:val="both"/>
        <w:outlineLvl w:val="0"/>
        <w:rPr>
          <w:b/>
          <w:smallCaps/>
          <w:sz w:val="22"/>
        </w:rPr>
      </w:pPr>
      <w:r>
        <w:rPr>
          <w:b/>
          <w:smallCaps/>
          <w:sz w:val="22"/>
        </w:rPr>
        <w:t>Recitals:</w:t>
      </w:r>
    </w:p>
    <w:p>
      <w:pPr>
        <w:pStyle w:val="Normal"/>
        <w:spacing w:lineRule="atLeast" w:line="240"/>
        <w:jc w:val="both"/>
        <w:rPr>
          <w:b/>
          <w:smallCaps/>
          <w:sz w:val="22"/>
        </w:rPr>
      </w:pPr>
      <w:r>
        <w:rPr>
          <w:b/>
          <w:smallCaps/>
          <w:sz w:val="22"/>
        </w:rPr>
      </w:r>
    </w:p>
    <w:p>
      <w:pPr>
        <w:pStyle w:val="BodyTextIndent"/>
        <w:rPr/>
      </w:pPr>
      <w:r>
        <w:rPr>
          <w:rPrChange w:id="0" w:author="Unknown" w:date="0-00-00T00:00:00Z"/>
        </w:rPr>
        <w:t>A.</w:t>
        <w:tab/>
        <w:t xml:space="preserve">Wild Goose has developed certain facilities known as the Wild Goose </w:t>
      </w:r>
      <w:r>
        <w:rPr>
          <w:rPrChange w:id="0" w:author="ds" w:date="1998-09-22T18:02:00Z"/>
        </w:rPr>
        <w:t>Storage Facility</w:t>
      </w:r>
      <w:r>
        <w:rPr>
          <w:rPrChange w:id="0" w:author="Unknown" w:date="0-00-00T00:00:00Z"/>
        </w:rPr>
        <w:t xml:space="preserve"> which permit Wild Goose to provide Storage Services to Customer;</w:t>
      </w:r>
    </w:p>
    <w:p>
      <w:pPr>
        <w:pStyle w:val="Normal"/>
        <w:spacing w:lineRule="atLeast" w:line="24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240"/>
        <w:ind w:hanging="720" w:start="720" w:end="0"/>
        <w:jc w:val="both"/>
        <w:rPr>
          <w:rFonts w:ascii="Bookman Old Style" w:hAnsi="Bookman Old Style" w:cs="Bookman Old Style"/>
          <w:sz w:val="22"/>
        </w:rPr>
      </w:pPr>
      <w:r>
        <w:rPr>
          <w:rFonts w:cs="Bookman Old Style" w:ascii="Bookman Old Style" w:hAnsi="Bookman Old Style"/>
          <w:sz w:val="22"/>
        </w:rPr>
        <w:t>B.</w:t>
        <w:tab/>
        <w:t>Customer wishes to use some or all of those Services; and</w:t>
      </w:r>
    </w:p>
    <w:p>
      <w:pPr>
        <w:pStyle w:val="Normal"/>
        <w:spacing w:lineRule="atLeast" w:line="24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240"/>
        <w:ind w:hanging="720" w:start="720" w:end="0"/>
        <w:jc w:val="both"/>
        <w:rPr>
          <w:rFonts w:ascii="Bookman Old Style" w:hAnsi="Bookman Old Style" w:cs="Bookman Old Style"/>
          <w:sz w:val="22"/>
        </w:rPr>
      </w:pPr>
      <w:r>
        <w:rPr>
          <w:rFonts w:cs="Bookman Old Style" w:ascii="Bookman Old Style" w:hAnsi="Bookman Old Style"/>
          <w:sz w:val="22"/>
        </w:rPr>
        <w:t>C.</w:t>
        <w:tab/>
        <w:t>This Storage Services Agreement establishes how those Services will be provided.</w:t>
      </w:r>
    </w:p>
    <w:p>
      <w:pPr>
        <w:pStyle w:val="Normal"/>
        <w:spacing w:lineRule="atLeast" w:line="240"/>
        <w:jc w:val="both"/>
        <w:rPr>
          <w:rFonts w:ascii="Bookman Old Style" w:hAnsi="Bookman Old Style" w:cs="Bookman Old Style"/>
          <w:smallCaps/>
          <w:sz w:val="22"/>
        </w:rPr>
      </w:pPr>
      <w:r>
        <w:rPr>
          <w:rFonts w:cs="Bookman Old Style" w:ascii="Bookman Old Style" w:hAnsi="Bookman Old Style"/>
          <w:smallCaps/>
          <w:sz w:val="22"/>
        </w:rPr>
      </w:r>
    </w:p>
    <w:p>
      <w:pPr>
        <w:pStyle w:val="Normal"/>
        <w:spacing w:lineRule="atLeast" w:line="240"/>
        <w:jc w:val="both"/>
        <w:rPr>
          <w:smallCaps/>
          <w:sz w:val="22"/>
        </w:rPr>
      </w:pPr>
      <w:r>
        <w:rPr>
          <w:smallCaps/>
          <w:sz w:val="22"/>
        </w:rPr>
      </w:r>
    </w:p>
    <w:p>
      <w:pPr>
        <w:pStyle w:val="Normal"/>
        <w:numPr>
          <w:ilvl w:val="0"/>
          <w:numId w:val="0"/>
        </w:numPr>
        <w:spacing w:lineRule="atLeast" w:line="240"/>
        <w:jc w:val="both"/>
        <w:outlineLvl w:val="0"/>
        <w:rPr>
          <w:b/>
          <w:smallCaps/>
          <w:sz w:val="22"/>
        </w:rPr>
      </w:pPr>
      <w:r>
        <w:rPr>
          <w:b/>
          <w:smallCaps/>
          <w:sz w:val="22"/>
        </w:rPr>
        <w:t>Wild Goose and Customer agree as follows:</w:t>
      </w:r>
    </w:p>
    <w:p>
      <w:pPr>
        <w:pStyle w:val="Normal"/>
        <w:spacing w:lineRule="atLeast" w:line="300"/>
        <w:jc w:val="both"/>
        <w:rPr>
          <w:b/>
          <w:smallCaps/>
          <w:sz w:val="22"/>
        </w:rPr>
      </w:pPr>
      <w:r>
        <w:rPr>
          <w:b/>
          <w:smallCaps/>
          <w:sz w:val="22"/>
        </w:rPr>
      </w:r>
    </w:p>
    <w:p>
      <w:pPr>
        <w:pStyle w:val="Normal"/>
        <w:spacing w:lineRule="atLeast" w:line="300"/>
        <w:ind w:hanging="720" w:start="720" w:end="0"/>
        <w:jc w:val="both"/>
        <w:rPr>
          <w:rFonts w:ascii="Bookman Old Style" w:hAnsi="Bookman Old Style" w:cs="Bookman Old Style"/>
          <w:smallCaps/>
          <w:sz w:val="22"/>
        </w:rPr>
      </w:pPr>
      <w:r>
        <w:rPr>
          <w:rFonts w:cs="Bookman Old Style" w:ascii="Bookman Old Style" w:hAnsi="Bookman Old Style"/>
          <w:smallCaps/>
          <w:sz w:val="22"/>
        </w:rPr>
        <w:t>1.</w:t>
        <w:tab/>
        <w:t>Definitions</w:t>
      </w:r>
    </w:p>
    <w:p>
      <w:pPr>
        <w:pStyle w:val="Normal"/>
        <w:spacing w:lineRule="atLeast" w:line="300"/>
        <w:jc w:val="both"/>
        <w:rPr>
          <w:rFonts w:ascii="Bookman Old Style" w:hAnsi="Bookman Old Style" w:cs="Bookman Old Style"/>
          <w:smallCaps/>
          <w:sz w:val="22"/>
        </w:rPr>
      </w:pPr>
      <w:r>
        <w:rPr>
          <w:rFonts w:cs="Bookman Old Style" w:ascii="Bookman Old Style" w:hAnsi="Bookman Old Style"/>
          <w:smallCaps/>
          <w:sz w:val="22"/>
        </w:rPr>
      </w:r>
    </w:p>
    <w:p>
      <w:pPr>
        <w:pStyle w:val="Normal"/>
        <w:spacing w:lineRule="atLeast" w:line="300"/>
        <w:ind w:hanging="720" w:start="720" w:end="0"/>
        <w:jc w:val="both"/>
        <w:rPr>
          <w:rFonts w:ascii="Bookman Old Style" w:hAnsi="Bookman Old Style" w:cs="Bookman Old Style"/>
          <w:sz w:val="22"/>
        </w:rPr>
      </w:pPr>
      <w:r>
        <w:rPr>
          <w:rFonts w:cs="Bookman Old Style" w:ascii="Bookman Old Style" w:hAnsi="Bookman Old Style"/>
          <w:sz w:val="22"/>
        </w:rPr>
        <w:t>1.1</w:t>
        <w:tab/>
      </w:r>
      <w:ins w:id="10" w:author="P. Davies" w:date="1998-12-08T15:26:00Z">
        <w:r>
          <w:rPr>
            <w:rFonts w:cs="Bookman Old Style" w:ascii="Bookman Old Style" w:hAnsi="Bookman Old Style"/>
            <w:sz w:val="22"/>
          </w:rPr>
          <w:t xml:space="preserve">Defined </w:t>
        </w:r>
      </w:ins>
      <w:del w:id="11" w:author="P. Davies" w:date="1998-12-08T15:26:00Z">
        <w:r>
          <w:rPr>
            <w:rFonts w:cs="Bookman Old Style" w:ascii="Bookman Old Style" w:hAnsi="Bookman Old Style"/>
            <w:sz w:val="22"/>
          </w:rPr>
          <w:delText>T</w:delText>
        </w:r>
      </w:del>
      <w:ins w:id="12" w:author="P. Davies" w:date="1998-12-08T15:26:00Z">
        <w:r>
          <w:rPr>
            <w:rFonts w:cs="Bookman Old Style" w:ascii="Bookman Old Style" w:hAnsi="Bookman Old Style"/>
            <w:sz w:val="22"/>
          </w:rPr>
          <w:t>t</w:t>
        </w:r>
      </w:ins>
      <w:r>
        <w:rPr>
          <w:rFonts w:cs="Bookman Old Style" w:ascii="Bookman Old Style" w:hAnsi="Bookman Old Style"/>
          <w:sz w:val="22"/>
        </w:rPr>
        <w:t xml:space="preserve">erms </w:t>
      </w:r>
      <w:ins w:id="13" w:author="P. Davies" w:date="1998-12-08T15:26:00Z">
        <w:r>
          <w:rPr>
            <w:rFonts w:cs="Bookman Old Style" w:ascii="Bookman Old Style" w:hAnsi="Bookman Old Style"/>
            <w:sz w:val="22"/>
          </w:rPr>
          <w:t xml:space="preserve">used </w:t>
        </w:r>
      </w:ins>
      <w:del w:id="14" w:author="P. Davies" w:date="1998-12-08T15:26:00Z">
        <w:r>
          <w:rPr>
            <w:rFonts w:cs="Bookman Old Style" w:ascii="Bookman Old Style" w:hAnsi="Bookman Old Style"/>
            <w:sz w:val="22"/>
          </w:rPr>
          <w:delText xml:space="preserve">defined </w:delText>
        </w:r>
      </w:del>
      <w:r>
        <w:rPr>
          <w:rFonts w:cs="Bookman Old Style" w:ascii="Bookman Old Style" w:hAnsi="Bookman Old Style"/>
          <w:sz w:val="22"/>
        </w:rPr>
        <w:t xml:space="preserve">in </w:t>
      </w:r>
      <w:ins w:id="15" w:author="P. Davies" w:date="1998-12-08T15:26:00Z">
        <w:r>
          <w:rPr>
            <w:rFonts w:cs="Bookman Old Style" w:ascii="Bookman Old Style" w:hAnsi="Bookman Old Style"/>
            <w:sz w:val="22"/>
          </w:rPr>
          <w:t xml:space="preserve">the Storage Service Documents, including this Agreement, </w:t>
        </w:r>
      </w:ins>
      <w:del w:id="16" w:author="P. Davies" w:date="1998-12-08T15:27:00Z">
        <w:r>
          <w:rPr>
            <w:rFonts w:cs="Bookman Old Style" w:ascii="Bookman Old Style" w:hAnsi="Bookman Old Style"/>
            <w:sz w:val="22"/>
          </w:rPr>
          <w:delText>the General Terms and Conditions, the FlightPATH</w:delText>
        </w:r>
      </w:del>
      <w:del w:id="17" w:author="P. Davies" w:date="1998-12-08T15:27:00Z">
        <w:r>
          <w:rPr>
            <w:rFonts w:eastAsia="Symbol" w:cs="Symbol" w:ascii="Symbol" w:hAnsi="Symbol"/>
            <w:sz w:val="22"/>
          </w:rPr>
          <w:sym w:font="Symbol" w:char="f0e4"/>
        </w:r>
      </w:del>
      <w:del w:id="18" w:author="P. Davies" w:date="1998-12-08T15:27:00Z">
        <w:r>
          <w:rPr>
            <w:rFonts w:cs="Bookman Old Style" w:ascii="Bookman Old Style" w:hAnsi="Bookman Old Style"/>
            <w:sz w:val="22"/>
          </w:rPr>
          <w:delText xml:space="preserve"> Customer Access Procedures and in any Transaction entered into by the Parties pursuant to this Storage Services Agreement </w:delText>
        </w:r>
      </w:del>
      <w:r>
        <w:rPr>
          <w:rFonts w:cs="Bookman Old Style" w:ascii="Bookman Old Style" w:hAnsi="Bookman Old Style"/>
          <w:sz w:val="22"/>
        </w:rPr>
        <w:t xml:space="preserve">have the meaning given to them in </w:t>
      </w:r>
      <w:del w:id="19" w:author="P. Davies" w:date="1998-12-08T15:27:00Z">
        <w:r>
          <w:rPr>
            <w:rFonts w:cs="Bookman Old Style" w:ascii="Bookman Old Style" w:hAnsi="Bookman Old Style"/>
            <w:sz w:val="22"/>
          </w:rPr>
          <w:delText>those documents</w:delText>
        </w:r>
      </w:del>
      <w:ins w:id="20" w:author="P. Davies" w:date="1998-12-08T15:27:00Z">
        <w:r>
          <w:rPr>
            <w:rFonts w:cs="Bookman Old Style" w:ascii="Bookman Old Style" w:hAnsi="Bookman Old Style"/>
            <w:sz w:val="22"/>
          </w:rPr>
          <w:t>Rule 1</w:t>
        </w:r>
      </w:ins>
      <w:ins w:id="21" w:author="ds" w:date="1999-03-23T07:56:00Z">
        <w:r>
          <w:rPr>
            <w:rFonts w:cs="Bookman Old Style" w:ascii="Bookman Old Style" w:hAnsi="Bookman Old Style"/>
            <w:sz w:val="22"/>
          </w:rPr>
          <w:t xml:space="preserve"> of the Wild Goose Tariff</w:t>
        </w:r>
      </w:ins>
      <w:ins w:id="22" w:author="ds" w:date="1999-03-23T08:00:00Z">
        <w:r>
          <w:rPr>
            <w:rFonts w:cs="Bookman Old Style" w:ascii="Bookman Old Style" w:hAnsi="Bookman Old Style"/>
            <w:sz w:val="22"/>
          </w:rPr>
          <w:t>.</w:t>
        </w:r>
      </w:ins>
      <w:del w:id="23" w:author="ds" w:date="1999-03-23T07:56:00Z">
        <w:r>
          <w:rPr>
            <w:rFonts w:cs="Bookman Old Style" w:ascii="Bookman Old Style" w:hAnsi="Bookman Old Style"/>
            <w:sz w:val="22"/>
          </w:rPr>
          <w:delText>.</w:delText>
        </w:r>
      </w:del>
    </w:p>
    <w:p>
      <w:pPr>
        <w:pStyle w:val="Normal"/>
        <w:spacing w:lineRule="atLeast" w:line="300"/>
        <w:jc w:val="both"/>
        <w:rPr>
          <w:rFonts w:ascii="Bookman Old Style" w:hAnsi="Bookman Old Style" w:cs="Bookman Old Style"/>
          <w:sz w:val="22"/>
          <w:del w:id="25" w:author="P. Davies" w:date="1998-12-08T15:27:00Z"/>
        </w:rPr>
      </w:pPr>
      <w:del w:id="24" w:author="P. Davies" w:date="1998-12-08T15:27:00Z">
        <w:r>
          <w:rPr>
            <w:rFonts w:cs="Bookman Old Style" w:ascii="Bookman Old Style" w:hAnsi="Bookman Old Style"/>
            <w:sz w:val="22"/>
          </w:rPr>
        </w:r>
      </w:del>
    </w:p>
    <w:p>
      <w:pPr>
        <w:pStyle w:val="Normal"/>
        <w:spacing w:lineRule="atLeast" w:line="300"/>
        <w:jc w:val="both"/>
        <w:rPr>
          <w:rFonts w:ascii="Bookman Old Style" w:hAnsi="Bookman Old Style" w:cs="Bookman Old Style"/>
          <w:sz w:val="22"/>
          <w:ins w:id="27" w:author="Ben Ledene" w:date="1999-03-23T09:05:00Z"/>
        </w:rPr>
      </w:pPr>
      <w:ins w:id="26" w:author="Ben Ledene" w:date="1999-03-23T09:05:00Z">
        <w:r>
          <w:rPr>
            <w:rFonts w:cs="Bookman Old Style" w:ascii="Bookman Old Style" w:hAnsi="Bookman Old Style"/>
            <w:sz w:val="22"/>
          </w:rPr>
        </w:r>
      </w:ins>
    </w:p>
    <w:p>
      <w:pPr>
        <w:pStyle w:val="Normal"/>
        <w:spacing w:lineRule="atLeast" w:line="300"/>
        <w:jc w:val="both"/>
        <w:rPr>
          <w:rFonts w:ascii="Bookman Old Style" w:hAnsi="Bookman Old Style" w:cs="Bookman Old Style"/>
          <w:sz w:val="22"/>
          <w:ins w:id="29" w:author="Ben Ledene" w:date="1999-03-23T09:05:00Z"/>
        </w:rPr>
      </w:pPr>
      <w:ins w:id="28" w:author="Ben Ledene" w:date="1999-03-23T09:05:00Z">
        <w:r>
          <w:rPr>
            <w:rFonts w:cs="Bookman Old Style" w:ascii="Bookman Old Style" w:hAnsi="Bookman Old Style"/>
            <w:sz w:val="22"/>
          </w:rPr>
        </w:r>
      </w:ins>
    </w:p>
    <w:p>
      <w:pPr>
        <w:pStyle w:val="Normal"/>
        <w:spacing w:lineRule="atLeast" w:line="300"/>
        <w:jc w:val="both"/>
        <w:rPr>
          <w:rFonts w:ascii="Bookman Old Style" w:hAnsi="Bookman Old Style" w:cs="Bookman Old Style"/>
          <w:sz w:val="22"/>
          <w:ins w:id="31" w:author="Ben Ledene" w:date="1999-03-23T09:05:00Z"/>
        </w:rPr>
      </w:pPr>
      <w:ins w:id="30" w:author="Ben Ledene" w:date="1999-03-23T09:05:00Z">
        <w:r>
          <w:rPr>
            <w:rFonts w:cs="Bookman Old Style" w:ascii="Bookman Old Style" w:hAnsi="Bookman Old Style"/>
            <w:sz w:val="22"/>
          </w:rPr>
        </w:r>
      </w:ins>
    </w:p>
    <w:p>
      <w:pPr>
        <w:pStyle w:val="Normal"/>
        <w:spacing w:lineRule="atLeast" w:line="300"/>
        <w:jc w:val="both"/>
        <w:rPr>
          <w:rFonts w:ascii="Bookman Old Style" w:hAnsi="Bookman Old Style" w:cs="Bookman Old Style"/>
          <w:sz w:val="22"/>
          <w:ins w:id="33" w:author="Ben Ledene" w:date="1999-03-23T09:05:00Z"/>
        </w:rPr>
      </w:pPr>
      <w:ins w:id="32" w:author="Ben Ledene" w:date="1999-03-23T09:05:00Z">
        <w:r>
          <w:rPr>
            <w:rFonts w:cs="Bookman Old Style" w:ascii="Bookman Old Style" w:hAnsi="Bookman Old Style"/>
            <w:sz w:val="22"/>
          </w:rPr>
        </w:r>
      </w:ins>
    </w:p>
    <w:p>
      <w:pPr>
        <w:pStyle w:val="Normal"/>
        <w:spacing w:lineRule="atLeast" w:line="300"/>
        <w:jc w:val="both"/>
        <w:rPr>
          <w:rFonts w:ascii="Bookman Old Style" w:hAnsi="Bookman Old Style" w:cs="Bookman Old Style"/>
          <w:sz w:val="22"/>
          <w:ins w:id="35" w:author="Ben Ledene" w:date="1999-03-23T09:05:00Z"/>
        </w:rPr>
      </w:pPr>
      <w:ins w:id="34" w:author="Ben Ledene" w:date="1999-03-23T09:05:00Z">
        <w:r>
          <w:rPr>
            <w:rFonts w:cs="Bookman Old Style" w:ascii="Bookman Old Style" w:hAnsi="Bookman Old Style"/>
            <w:sz w:val="22"/>
          </w:rPr>
        </w:r>
      </w:ins>
    </w:p>
    <w:p>
      <w:pPr>
        <w:pStyle w:val="Normal"/>
        <w:spacing w:lineRule="atLeast" w:line="300"/>
        <w:jc w:val="both"/>
        <w:rPr>
          <w:rFonts w:ascii="Bookman Old Style" w:hAnsi="Bookman Old Style" w:cs="Bookman Old Style"/>
          <w:sz w:val="22"/>
          <w:ins w:id="37" w:author="Ben Ledene" w:date="1999-03-23T09:05:00Z"/>
        </w:rPr>
      </w:pPr>
      <w:ins w:id="36" w:author="Ben Ledene" w:date="1999-03-23T09:05:00Z">
        <w:r>
          <w:rPr>
            <w:rFonts w:cs="Bookman Old Style" w:ascii="Bookman Old Style" w:hAnsi="Bookman Old Style"/>
            <w:sz w:val="22"/>
          </w:rPr>
        </w:r>
      </w:ins>
    </w:p>
    <w:p>
      <w:pPr>
        <w:pStyle w:val="Normal"/>
        <w:spacing w:lineRule="atLeast" w:line="300"/>
        <w:ind w:hanging="720" w:start="720" w:end="0"/>
        <w:jc w:val="both"/>
        <w:rPr>
          <w:rFonts w:ascii="Bookman Old Style" w:hAnsi="Bookman Old Style" w:cs="Bookman Old Style"/>
          <w:smallCaps/>
          <w:sz w:val="22"/>
          <w:ins w:id="39" w:author="P. Davies" w:date="1998-12-08T15:27:00Z"/>
        </w:rPr>
      </w:pPr>
      <w:ins w:id="38" w:author="P. Davies" w:date="1998-12-08T15:27:00Z">
        <w:r>
          <w:rPr>
            <w:rFonts w:cs="Bookman Old Style" w:ascii="Bookman Old Style" w:hAnsi="Bookman Old Style"/>
            <w:smallCaps/>
            <w:sz w:val="22"/>
          </w:rPr>
        </w:r>
      </w:ins>
    </w:p>
    <w:p>
      <w:pPr>
        <w:pStyle w:val="Normal"/>
        <w:numPr>
          <w:ilvl w:val="0"/>
          <w:numId w:val="2"/>
        </w:numPr>
        <w:spacing w:lineRule="atLeast" w:line="300"/>
        <w:jc w:val="both"/>
        <w:rPr>
          <w:rFonts w:ascii="Bookman Old Style" w:hAnsi="Bookman Old Style" w:cs="Bookman Old Style"/>
          <w:smallCaps/>
          <w:sz w:val="22"/>
          <w:ins w:id="41" w:author="ds" w:date="1999-03-23T08:00:00Z"/>
        </w:rPr>
      </w:pPr>
      <w:ins w:id="40" w:author="ds" w:date="1999-03-23T08:00:00Z">
        <w:r>
          <w:rPr>
            <w:rFonts w:cs="Bookman Old Style" w:ascii="Bookman Old Style" w:hAnsi="Bookman Old Style"/>
            <w:smallCaps/>
            <w:sz w:val="22"/>
          </w:rPr>
          <w:t>REPRESENTATIONS OF CUSTOMERS</w:t>
        </w:r>
      </w:ins>
    </w:p>
    <w:p>
      <w:pPr>
        <w:pStyle w:val="Normal"/>
        <w:spacing w:lineRule="atLeast" w:line="300"/>
        <w:jc w:val="both"/>
        <w:rPr>
          <w:rFonts w:ascii="Bookman Old Style" w:hAnsi="Bookman Old Style" w:cs="Bookman Old Style"/>
          <w:smallCaps/>
          <w:sz w:val="22"/>
          <w:ins w:id="43" w:author="ds" w:date="1999-03-23T08:00:00Z"/>
        </w:rPr>
      </w:pPr>
      <w:ins w:id="42" w:author="ds" w:date="1999-03-23T08:00:00Z">
        <w:r>
          <w:rPr>
            <w:rFonts w:cs="Bookman Old Style" w:ascii="Bookman Old Style" w:hAnsi="Bookman Old Style"/>
            <w:smallCaps/>
            <w:sz w:val="22"/>
          </w:rPr>
        </w:r>
      </w:ins>
    </w:p>
    <w:p>
      <w:pPr>
        <w:pStyle w:val="Normal"/>
        <w:spacing w:lineRule="atLeast" w:line="300"/>
        <w:ind w:start="720" w:end="0"/>
        <w:jc w:val="both"/>
        <w:rPr>
          <w:rFonts w:ascii="Bookman Old Style" w:hAnsi="Bookman Old Style" w:cs="Bookman Old Style"/>
          <w:sz w:val="22"/>
          <w:del w:id="45" w:author="ds" w:date="1999-03-23T08:01:00Z"/>
        </w:rPr>
      </w:pPr>
      <w:del w:id="44" w:author="ds" w:date="1999-03-23T08:01:00Z">
        <w:r>
          <w:rPr>
            <w:rFonts w:cs="Bookman Old Style" w:ascii="Bookman Old Style" w:hAnsi="Bookman Old Style"/>
            <w:smallCaps/>
            <w:sz w:val="22"/>
          </w:rPr>
          <w:delText>2.</w:delText>
          <w:tab/>
          <w:delText>Term</w:delText>
        </w:r>
      </w:del>
    </w:p>
    <w:p>
      <w:pPr>
        <w:pStyle w:val="Normal"/>
        <w:spacing w:lineRule="atLeast" w:line="300"/>
        <w:ind w:hanging="720" w:start="720" w:end="0"/>
        <w:jc w:val="both"/>
        <w:rPr>
          <w:ins w:id="48" w:author="ds" w:date="1999-03-23T08:03:00Z"/>
        </w:rPr>
      </w:pPr>
      <w:ins w:id="46" w:author="ds" w:date="1999-03-23T08:01:00Z">
        <w:r>
          <w:rPr>
            <w:rFonts w:cs="Bookman Old Style" w:ascii="Bookman Old Style" w:hAnsi="Bookman Old Style"/>
            <w:sz w:val="22"/>
          </w:rPr>
          <w:t>2.1</w:t>
          <w:tab/>
          <w:t>Customer represents and warrants to Wild Goose as follows, and such representations and warranties</w:t>
        </w:r>
      </w:ins>
      <w:ins w:id="47" w:author="ds" w:date="1999-03-23T08:03:00Z">
        <w:r>
          <w:rPr>
            <w:rFonts w:cs="Bookman Old Style" w:ascii="Bookman Old Style" w:hAnsi="Bookman Old Style"/>
            <w:sz w:val="22"/>
          </w:rPr>
          <w:t xml:space="preserve"> shall survive for the benefit of Wild Goose and are ratified and confirmed upon entering into each and every Transaction under the Storage Service Documents.</w:t>
        </w:r>
      </w:ins>
    </w:p>
    <w:p>
      <w:pPr>
        <w:pStyle w:val="Normal"/>
        <w:spacing w:lineRule="atLeast" w:line="300"/>
        <w:ind w:hanging="720" w:start="720" w:end="0"/>
        <w:jc w:val="both"/>
        <w:rPr>
          <w:rFonts w:ascii="Bookman Old Style" w:hAnsi="Bookman Old Style" w:cs="Bookman Old Style"/>
          <w:sz w:val="22"/>
          <w:ins w:id="50" w:author="ds" w:date="1999-03-23T08:03:00Z"/>
        </w:rPr>
      </w:pPr>
      <w:ins w:id="49" w:author="ds" w:date="1999-03-23T08:03:00Z">
        <w:r>
          <w:rPr>
            <w:rFonts w:cs="Bookman Old Style" w:ascii="Bookman Old Style" w:hAnsi="Bookman Old Style"/>
            <w:sz w:val="22"/>
          </w:rPr>
        </w:r>
      </w:ins>
    </w:p>
    <w:p>
      <w:pPr>
        <w:pStyle w:val="Normal"/>
        <w:numPr>
          <w:ilvl w:val="0"/>
          <w:numId w:val="3"/>
        </w:numPr>
        <w:spacing w:lineRule="atLeast" w:line="300"/>
        <w:jc w:val="both"/>
        <w:rPr>
          <w:rFonts w:ascii="Bookman Old Style" w:hAnsi="Bookman Old Style" w:cs="Bookman Old Style"/>
          <w:sz w:val="22"/>
          <w:ins w:id="52" w:author="ds" w:date="1999-03-23T08:03:00Z"/>
        </w:rPr>
      </w:pPr>
      <w:ins w:id="51" w:author="ds" w:date="1999-03-23T08:03:00Z">
        <w:r>
          <w:rPr>
            <w:rFonts w:cs="Bookman Old Style" w:ascii="Bookman Old Style" w:hAnsi="Bookman Old Style"/>
            <w:sz w:val="22"/>
          </w:rPr>
          <w:t>Customer is duly formed and validly existing under the laws of its incorporating jurisdiction and is duly qualified to carry on business in all jurisdictions in which it carries on business;</w:t>
        </w:r>
      </w:ins>
    </w:p>
    <w:p>
      <w:pPr>
        <w:pStyle w:val="Normal"/>
        <w:spacing w:lineRule="atLeast" w:line="300"/>
        <w:jc w:val="both"/>
        <w:rPr>
          <w:rFonts w:ascii="Bookman Old Style" w:hAnsi="Bookman Old Style" w:cs="Bookman Old Style"/>
          <w:sz w:val="22"/>
          <w:ins w:id="54" w:author="ds" w:date="1999-03-23T08:03:00Z"/>
        </w:rPr>
      </w:pPr>
      <w:ins w:id="53" w:author="ds" w:date="1999-03-23T08:03:00Z">
        <w:r>
          <w:rPr>
            <w:rFonts w:cs="Bookman Old Style" w:ascii="Bookman Old Style" w:hAnsi="Bookman Old Style"/>
            <w:sz w:val="22"/>
          </w:rPr>
        </w:r>
      </w:ins>
    </w:p>
    <w:p>
      <w:pPr>
        <w:pStyle w:val="Normal"/>
        <w:numPr>
          <w:ilvl w:val="0"/>
          <w:numId w:val="3"/>
        </w:numPr>
        <w:spacing w:lineRule="atLeast" w:line="300"/>
        <w:jc w:val="both"/>
        <w:rPr>
          <w:rFonts w:ascii="Bookman Old Style" w:hAnsi="Bookman Old Style" w:cs="Bookman Old Style"/>
          <w:sz w:val="22"/>
          <w:ins w:id="57" w:author="ds" w:date="1999-03-23T08:05:00Z"/>
        </w:rPr>
      </w:pPr>
      <w:ins w:id="55" w:author="ds" w:date="1999-03-23T08:03:00Z">
        <w:r>
          <w:rPr>
            <w:rFonts w:cs="Bookman Old Style" w:ascii="Bookman Old Style" w:hAnsi="Bookman Old Style"/>
            <w:sz w:val="22"/>
          </w:rPr>
          <w:t>the execution of this Agreement and the Storage Service Documents</w:t>
        </w:r>
      </w:ins>
      <w:ins w:id="56" w:author="ds" w:date="1999-03-23T08:05:00Z">
        <w:r>
          <w:rPr>
            <w:rFonts w:cs="Bookman Old Style" w:ascii="Bookman Old Style" w:hAnsi="Bookman Old Style"/>
            <w:sz w:val="22"/>
          </w:rPr>
          <w:t xml:space="preserve"> does not violate any law, regulation, or order or Customer’s articles of incorporation or bylaws and does not breach any agreement to which Customer is a party; and</w:t>
        </w:r>
      </w:ins>
    </w:p>
    <w:p>
      <w:pPr>
        <w:pStyle w:val="Normal"/>
        <w:spacing w:lineRule="atLeast" w:line="300"/>
        <w:jc w:val="both"/>
        <w:rPr>
          <w:rFonts w:ascii="Bookman Old Style" w:hAnsi="Bookman Old Style" w:cs="Bookman Old Style"/>
          <w:sz w:val="22"/>
          <w:ins w:id="59" w:author="ds" w:date="1999-03-23T08:05:00Z"/>
        </w:rPr>
      </w:pPr>
      <w:ins w:id="58" w:author="ds" w:date="1999-03-23T08:05:00Z">
        <w:r>
          <w:rPr>
            <w:rFonts w:cs="Bookman Old Style" w:ascii="Bookman Old Style" w:hAnsi="Bookman Old Style"/>
            <w:sz w:val="22"/>
          </w:rPr>
        </w:r>
      </w:ins>
    </w:p>
    <w:p>
      <w:pPr>
        <w:pStyle w:val="Normal"/>
        <w:numPr>
          <w:ilvl w:val="0"/>
          <w:numId w:val="3"/>
        </w:numPr>
        <w:spacing w:lineRule="atLeast" w:line="300"/>
        <w:jc w:val="both"/>
        <w:rPr>
          <w:rFonts w:ascii="Bookman Old Style" w:hAnsi="Bookman Old Style" w:cs="Bookman Old Style"/>
          <w:sz w:val="22"/>
          <w:ins w:id="62" w:author="ds" w:date="1999-03-23T08:07:00Z"/>
        </w:rPr>
      </w:pPr>
      <w:ins w:id="60" w:author="ds" w:date="1999-03-23T08:05:00Z">
        <w:r>
          <w:rPr>
            <w:rFonts w:cs="Bookman Old Style" w:ascii="Bookman Old Style" w:hAnsi="Bookman Old Style"/>
            <w:sz w:val="22"/>
          </w:rPr>
          <w:t>to the knowledge of Customer there are no action, claims or proceedings threatened against or affecting Customer which might materially affect any of the Transactions contemplated in this Agreement or the Storage Service Documents, or which might affect Customer</w:t>
        </w:r>
      </w:ins>
      <w:ins w:id="61" w:author="ds" w:date="1999-03-23T08:07:00Z">
        <w:r>
          <w:rPr>
            <w:rFonts w:cs="Bookman Old Style" w:ascii="Bookman Old Style" w:hAnsi="Bookman Old Style"/>
            <w:sz w:val="22"/>
          </w:rPr>
          <w:t>’s ability to meet its financial obligations under the Storage Service Documents.</w:t>
        </w:r>
      </w:ins>
    </w:p>
    <w:p>
      <w:pPr>
        <w:pStyle w:val="Normal"/>
        <w:spacing w:lineRule="atLeast" w:line="300"/>
        <w:jc w:val="both"/>
        <w:rPr>
          <w:rFonts w:ascii="Bookman Old Style" w:hAnsi="Bookman Old Style" w:cs="Bookman Old Style"/>
          <w:sz w:val="22"/>
          <w:ins w:id="64" w:author="ds" w:date="1999-03-23T08:07:00Z"/>
        </w:rPr>
      </w:pPr>
      <w:ins w:id="63" w:author="ds" w:date="1999-03-23T08:07:00Z">
        <w:r>
          <w:rPr>
            <w:rFonts w:cs="Bookman Old Style" w:ascii="Bookman Old Style" w:hAnsi="Bookman Old Style"/>
            <w:sz w:val="22"/>
          </w:rPr>
        </w:r>
      </w:ins>
    </w:p>
    <w:p>
      <w:pPr>
        <w:pStyle w:val="Normal"/>
        <w:spacing w:lineRule="atLeast" w:line="300"/>
        <w:ind w:start="720" w:end="0"/>
        <w:jc w:val="both"/>
        <w:rPr>
          <w:rFonts w:ascii="Bookman Old Style" w:hAnsi="Bookman Old Style" w:cs="Bookman Old Style"/>
          <w:sz w:val="22"/>
          <w:ins w:id="66" w:author="ds" w:date="1999-03-23T08:01:00Z"/>
        </w:rPr>
      </w:pPr>
      <w:ins w:id="65" w:author="ds" w:date="1999-03-23T08:01:00Z">
        <w:r>
          <w:rPr>
            <w:rFonts w:cs="Bookman Old Style" w:ascii="Bookman Old Style" w:hAnsi="Bookman Old Style"/>
            <w:sz w:val="22"/>
          </w:rPr>
        </w:r>
      </w:ins>
    </w:p>
    <w:p>
      <w:pPr>
        <w:pStyle w:val="Normal"/>
        <w:spacing w:lineRule="atLeast" w:line="300"/>
        <w:jc w:val="both"/>
        <w:rPr>
          <w:rFonts w:ascii="Bookman Old Style" w:hAnsi="Bookman Old Style" w:cs="Bookman Old Style"/>
          <w:sz w:val="22"/>
          <w:del w:id="68" w:author="ds" w:date="1999-03-23T08:01:00Z"/>
        </w:rPr>
      </w:pPr>
      <w:del w:id="67" w:author="ds" w:date="1999-03-23T08:01:00Z">
        <w:r>
          <w:rPr>
            <w:rFonts w:cs="Bookman Old Style" w:ascii="Bookman Old Style" w:hAnsi="Bookman Old Style"/>
            <w:sz w:val="22"/>
          </w:rPr>
        </w:r>
      </w:del>
    </w:p>
    <w:p>
      <w:pPr>
        <w:pStyle w:val="Normal"/>
        <w:spacing w:lineRule="atLeast" w:line="300"/>
        <w:jc w:val="both"/>
        <w:rPr>
          <w:rFonts w:ascii="Bookman Old Style" w:hAnsi="Bookman Old Style" w:cs="Bookman Old Style"/>
          <w:sz w:val="22"/>
          <w:ins w:id="70" w:author="ds" w:date="1999-03-23T08:07:00Z"/>
        </w:rPr>
      </w:pPr>
      <w:ins w:id="69" w:author="ds" w:date="1999-03-23T08:07:00Z">
        <w:r>
          <w:rPr>
            <w:rFonts w:cs="Bookman Old Style" w:ascii="Bookman Old Style" w:hAnsi="Bookman Old Style"/>
            <w:sz w:val="22"/>
          </w:rPr>
          <w:t>3.</w:t>
          <w:tab/>
          <w:t>TERM</w:t>
        </w:r>
      </w:ins>
    </w:p>
    <w:p>
      <w:pPr>
        <w:pStyle w:val="Normal"/>
        <w:spacing w:lineRule="atLeast" w:line="300"/>
        <w:jc w:val="both"/>
        <w:rPr>
          <w:rFonts w:ascii="Bookman Old Style" w:hAnsi="Bookman Old Style" w:cs="Bookman Old Style"/>
          <w:sz w:val="22"/>
          <w:ins w:id="72" w:author="ds" w:date="1999-03-23T08:07:00Z"/>
        </w:rPr>
      </w:pPr>
      <w:ins w:id="71" w:author="ds" w:date="1999-03-23T08:07:00Z">
        <w:r>
          <w:rPr>
            <w:rFonts w:cs="Bookman Old Style" w:ascii="Bookman Old Style" w:hAnsi="Bookman Old Style"/>
            <w:sz w:val="22"/>
          </w:rPr>
        </w:r>
      </w:ins>
    </w:p>
    <w:p>
      <w:pPr>
        <w:pStyle w:val="Normal"/>
        <w:spacing w:lineRule="atLeast" w:line="300"/>
        <w:ind w:hanging="720" w:start="720" w:end="0"/>
        <w:jc w:val="both"/>
        <w:rPr/>
      </w:pPr>
      <w:ins w:id="73" w:author="ds" w:date="1999-03-23T08:07:00Z">
        <w:r>
          <w:rPr>
            <w:rFonts w:cs="Bookman Old Style" w:ascii="Bookman Old Style" w:hAnsi="Bookman Old Style"/>
            <w:sz w:val="22"/>
          </w:rPr>
          <w:t>3.1</w:t>
          <w:tab/>
        </w:r>
      </w:ins>
      <w:r>
        <w:rPr>
          <w:rFonts w:cs="Bookman Old Style" w:ascii="Bookman Old Style" w:hAnsi="Bookman Old Style"/>
          <w:sz w:val="22"/>
        </w:rPr>
        <w:t>This Storage Services Agreement</w:t>
      </w:r>
      <w:ins w:id="74" w:author="Unknown" w:date="1998-12-11T14:44:00Z">
        <w:r>
          <w:rPr>
            <w:rFonts w:cs="Bookman Old Style" w:ascii="Bookman Old Style" w:hAnsi="Bookman Old Style"/>
            <w:sz w:val="22"/>
          </w:rPr>
          <w:t>, made effective as of the date first above written,</w:t>
        </w:r>
      </w:ins>
      <w:r>
        <w:rPr>
          <w:rFonts w:cs="Bookman Old Style" w:ascii="Bookman Old Style" w:hAnsi="Bookman Old Style"/>
          <w:sz w:val="22"/>
        </w:rPr>
        <w:t xml:space="preserve"> creates the contractual relationship between Wild Goose and Customer for entering into Transactions utilizing the Services.  From time to time there may be no Services provided, or no Transactions then in effect, in which case, this Storage Services Agreement will continue until either Party delivers a </w:t>
      </w:r>
      <w:ins w:id="75" w:author="P. Davies" w:date="1998-12-08T15:28:00Z">
        <w:r>
          <w:rPr>
            <w:rFonts w:cs="Bookman Old Style" w:ascii="Bookman Old Style" w:hAnsi="Bookman Old Style"/>
            <w:sz w:val="22"/>
          </w:rPr>
          <w:t xml:space="preserve">written </w:t>
        </w:r>
      </w:ins>
      <w:r>
        <w:rPr>
          <w:rFonts w:cs="Bookman Old Style" w:ascii="Bookman Old Style" w:hAnsi="Bookman Old Style"/>
          <w:sz w:val="22"/>
        </w:rPr>
        <w:t>termination notice to the other Party.  That notice will be effective at the commencement of the second Gas Month following the date it was given; provided that, if a Transaction is then in effect between Wild Goose and Customer, this Storage Services Agreement shall only terminate after that Tranaction is performed or terminated in accordance with its provisions.</w:t>
      </w:r>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300"/>
        <w:ind w:hanging="720" w:start="720" w:end="0"/>
        <w:jc w:val="both"/>
        <w:rPr>
          <w:rFonts w:ascii="Bookman Old Style" w:hAnsi="Bookman Old Style" w:cs="Bookman Old Style"/>
          <w:smallCaps/>
          <w:sz w:val="22"/>
          <w:ins w:id="77" w:author="Ben Ledene" w:date="1999-03-23T09:05:00Z"/>
        </w:rPr>
      </w:pPr>
      <w:ins w:id="76" w:author="Ben Ledene" w:date="1999-03-23T09:05: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79" w:author="Ben Ledene" w:date="1999-03-23T09:05:00Z"/>
        </w:rPr>
      </w:pPr>
      <w:ins w:id="78" w:author="Ben Ledene" w:date="1999-03-23T09:05: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81" w:author="Ben Ledene" w:date="1999-03-23T09:05:00Z"/>
        </w:rPr>
      </w:pPr>
      <w:ins w:id="80" w:author="Ben Ledene" w:date="1999-03-23T09:05: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83" w:author="Ben Ledene" w:date="1999-03-23T09:05:00Z"/>
        </w:rPr>
      </w:pPr>
      <w:ins w:id="82" w:author="Ben Ledene" w:date="1999-03-23T09:05: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z w:val="22"/>
        </w:rPr>
      </w:pPr>
      <w:ins w:id="84" w:author="ds" w:date="1999-03-23T08:09:00Z">
        <w:r>
          <w:rPr>
            <w:rFonts w:cs="Bookman Old Style" w:ascii="Bookman Old Style" w:hAnsi="Bookman Old Style"/>
            <w:smallCaps/>
            <w:sz w:val="22"/>
          </w:rPr>
          <w:t>4</w:t>
        </w:r>
      </w:ins>
      <w:del w:id="85" w:author="ds" w:date="1999-03-23T08:09:00Z">
        <w:r>
          <w:rPr>
            <w:rFonts w:cs="Bookman Old Style" w:ascii="Bookman Old Style" w:hAnsi="Bookman Old Style"/>
            <w:smallCaps/>
            <w:sz w:val="22"/>
          </w:rPr>
          <w:delText>3</w:delText>
        </w:r>
      </w:del>
      <w:r>
        <w:rPr>
          <w:rFonts w:cs="Bookman Old Style" w:ascii="Bookman Old Style" w:hAnsi="Bookman Old Style"/>
          <w:smallCaps/>
          <w:sz w:val="22"/>
        </w:rPr>
        <w:t xml:space="preserve">. </w:t>
        <w:tab/>
        <w:t>Wild Goose  Storage Services</w:t>
      </w:r>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300"/>
        <w:ind w:hanging="720" w:start="720" w:end="0"/>
        <w:jc w:val="both"/>
        <w:rPr>
          <w:ins w:id="89" w:author="ds" w:date="1999-03-23T08:10:00Z"/>
        </w:rPr>
      </w:pPr>
      <w:ins w:id="86" w:author="ds" w:date="1999-03-23T08:09:00Z">
        <w:r>
          <w:rPr>
            <w:rFonts w:cs="Bookman Old Style" w:ascii="Bookman Old Style" w:hAnsi="Bookman Old Style"/>
            <w:sz w:val="22"/>
          </w:rPr>
          <w:t>4</w:t>
        </w:r>
      </w:ins>
      <w:del w:id="87" w:author="ds" w:date="1999-03-23T08:09:00Z">
        <w:r>
          <w:rPr>
            <w:rFonts w:cs="Bookman Old Style" w:ascii="Bookman Old Style" w:hAnsi="Bookman Old Style"/>
            <w:sz w:val="22"/>
          </w:rPr>
          <w:delText>3</w:delText>
        </w:r>
      </w:del>
      <w:r>
        <w:rPr>
          <w:rFonts w:cs="Bookman Old Style" w:ascii="Bookman Old Style" w:hAnsi="Bookman Old Style"/>
          <w:sz w:val="22"/>
        </w:rPr>
        <w:t>.1</w:t>
        <w:tab/>
        <w:t>Wild Goose will provide and Customer will utilize those Services that the Parties agree to from time to time, as confirmed by an Appendix evidencing the Transaction entered into by the Parties</w:t>
      </w:r>
      <w:ins w:id="88" w:author="ds" w:date="1999-03-23T08:10:00Z">
        <w:r>
          <w:rPr>
            <w:rFonts w:cs="Bookman Old Style" w:ascii="Bookman Old Style" w:hAnsi="Bookman Old Style"/>
            <w:sz w:val="22"/>
          </w:rPr>
          <w:t>.</w:t>
        </w:r>
      </w:ins>
    </w:p>
    <w:p>
      <w:pPr>
        <w:pStyle w:val="Normal"/>
        <w:spacing w:lineRule="atLeast" w:line="300"/>
        <w:ind w:hanging="720" w:start="720" w:end="0"/>
        <w:jc w:val="both"/>
        <w:rPr>
          <w:rFonts w:ascii="Bookman Old Style" w:hAnsi="Bookman Old Style" w:cs="Bookman Old Style"/>
          <w:sz w:val="22"/>
          <w:ins w:id="91" w:author="ds" w:date="1999-03-23T08:10:00Z"/>
        </w:rPr>
      </w:pPr>
      <w:ins w:id="90" w:author="ds" w:date="1999-03-23T08:10:00Z">
        <w:r>
          <w:rPr>
            <w:rFonts w:cs="Bookman Old Style" w:ascii="Bookman Old Style" w:hAnsi="Bookman Old Style"/>
            <w:sz w:val="22"/>
          </w:rPr>
        </w:r>
      </w:ins>
    </w:p>
    <w:p>
      <w:pPr>
        <w:pStyle w:val="Normal"/>
        <w:spacing w:lineRule="atLeast" w:line="300"/>
        <w:ind w:hanging="720" w:start="720" w:end="0"/>
        <w:jc w:val="both"/>
        <w:rPr>
          <w:del w:id="94" w:author="ds" w:date="1999-03-23T08:10:00Z"/>
        </w:rPr>
      </w:pPr>
      <w:ins w:id="92" w:author="ds" w:date="1999-03-23T08:10:00Z">
        <w:r>
          <w:rPr>
            <w:rFonts w:cs="Bookman Old Style" w:ascii="Bookman Old Style" w:hAnsi="Bookman Old Style"/>
            <w:sz w:val="22"/>
          </w:rPr>
          <w:t>4.2</w:t>
          <w:tab/>
        </w:r>
      </w:ins>
      <w:del w:id="93" w:author="ds" w:date="1999-03-23T08:10:00Z">
        <w:r>
          <w:rPr>
            <w:rFonts w:cs="Bookman Old Style" w:ascii="Bookman Old Style" w:hAnsi="Bookman Old Style"/>
            <w:sz w:val="22"/>
          </w:rPr>
          <w:delText>.</w:delText>
        </w:r>
      </w:del>
    </w:p>
    <w:p>
      <w:pPr>
        <w:pStyle w:val="Normal"/>
        <w:spacing w:lineRule="atLeast" w:line="300"/>
        <w:ind w:hanging="720" w:start="720" w:end="0"/>
        <w:jc w:val="both"/>
        <w:rPr>
          <w:rFonts w:ascii="Bookman Old Style" w:hAnsi="Bookman Old Style" w:cs="Bookman Old Style"/>
          <w:sz w:val="22"/>
          <w:del w:id="96" w:author="ds" w:date="1999-03-23T08:10:00Z"/>
        </w:rPr>
      </w:pPr>
      <w:del w:id="95" w:author="ds" w:date="1999-03-23T08:10:00Z">
        <w:r>
          <w:rPr>
            <w:rFonts w:cs="Bookman Old Style" w:ascii="Bookman Old Style" w:hAnsi="Bookman Old Style"/>
            <w:sz w:val="22"/>
          </w:rPr>
        </w:r>
      </w:del>
    </w:p>
    <w:p>
      <w:pPr>
        <w:pStyle w:val="Normal"/>
        <w:spacing w:lineRule="atLeast" w:line="300"/>
        <w:ind w:hanging="720" w:start="720" w:end="0"/>
        <w:jc w:val="both"/>
        <w:rPr>
          <w:rFonts w:ascii="Bookman Old Style" w:hAnsi="Bookman Old Style" w:cs="Bookman Old Style"/>
          <w:sz w:val="22"/>
          <w:ins w:id="101" w:author="P. Davies" w:date="1998-12-08T11:19:00Z"/>
        </w:rPr>
      </w:pPr>
      <w:del w:id="97" w:author="P. Davies" w:date="1998-12-08T11:19:00Z">
        <w:r>
          <w:rPr>
            <w:rFonts w:cs="Bookman Old Style" w:ascii="Bookman Old Style" w:hAnsi="Bookman Old Style"/>
            <w:sz w:val="22"/>
          </w:rPr>
          <w:delText>3.2</w:delText>
          <w:tab/>
        </w:r>
      </w:del>
      <w:r>
        <w:rPr>
          <w:rFonts w:cs="Bookman Old Style" w:ascii="Bookman Old Style" w:hAnsi="Bookman Old Style"/>
          <w:sz w:val="22"/>
        </w:rPr>
        <w:t xml:space="preserve">When a Transaction is agreed to by the Parties, the terms of the applicable </w:t>
      </w:r>
      <w:ins w:id="98" w:author="ds" w:date="1999-03-23T08:09:00Z">
        <w:r>
          <w:rPr>
            <w:rFonts w:cs="Bookman Old Style" w:ascii="Bookman Old Style" w:hAnsi="Bookman Old Style"/>
            <w:sz w:val="22"/>
          </w:rPr>
          <w:t xml:space="preserve">   </w:t>
        </w:r>
      </w:ins>
      <w:r>
        <w:rPr>
          <w:rFonts w:cs="Bookman Old Style" w:ascii="Bookman Old Style" w:hAnsi="Bookman Old Style"/>
          <w:sz w:val="22"/>
        </w:rPr>
        <w:t>Service Schedule will apply to that Tran</w:t>
      </w:r>
      <w:ins w:id="99" w:author="P. Davies" w:date="1998-12-08T15:28:00Z">
        <w:r>
          <w:rPr>
            <w:rFonts w:cs="Bookman Old Style" w:ascii="Bookman Old Style" w:hAnsi="Bookman Old Style"/>
            <w:sz w:val="22"/>
          </w:rPr>
          <w:t>s</w:t>
        </w:r>
      </w:ins>
      <w:r>
        <w:rPr>
          <w:rFonts w:cs="Bookman Old Style" w:ascii="Bookman Old Style" w:hAnsi="Bookman Old Style"/>
          <w:sz w:val="22"/>
        </w:rPr>
        <w:t xml:space="preserve">action, except to the extent </w:t>
      </w:r>
      <w:del w:id="100" w:author="P. Davies" w:date="1998-12-08T15:28:00Z">
        <w:r>
          <w:rPr>
            <w:rFonts w:cs="Bookman Old Style" w:ascii="Bookman Old Style" w:hAnsi="Bookman Old Style"/>
            <w:sz w:val="22"/>
          </w:rPr>
          <w:delText xml:space="preserve">it is </w:delText>
        </w:r>
      </w:del>
      <w:r>
        <w:rPr>
          <w:rFonts w:cs="Bookman Old Style" w:ascii="Bookman Old Style" w:hAnsi="Bookman Old Style"/>
          <w:sz w:val="22"/>
        </w:rPr>
        <w:t>expressly modified by the express terms and conditions of the Appendix in question.</w:t>
      </w:r>
    </w:p>
    <w:p>
      <w:pPr>
        <w:pStyle w:val="Normal"/>
        <w:spacing w:lineRule="atLeast" w:line="300"/>
        <w:jc w:val="both"/>
        <w:rPr>
          <w:rFonts w:ascii="Bookman Old Style" w:hAnsi="Bookman Old Style" w:cs="Bookman Old Style"/>
          <w:sz w:val="22"/>
          <w:ins w:id="103" w:author="P. Davies" w:date="1998-12-08T11:19:00Z"/>
        </w:rPr>
      </w:pPr>
      <w:ins w:id="102" w:author="P. Davies" w:date="1998-12-08T11:19:00Z">
        <w:r>
          <w:rPr>
            <w:rFonts w:cs="Bookman Old Style" w:ascii="Bookman Old Style" w:hAnsi="Bookman Old Style"/>
            <w:sz w:val="22"/>
          </w:rPr>
        </w:r>
      </w:ins>
    </w:p>
    <w:p>
      <w:pPr>
        <w:pStyle w:val="Normal"/>
        <w:spacing w:lineRule="atLeast" w:line="300"/>
        <w:ind w:hanging="720" w:start="720" w:end="0"/>
        <w:jc w:val="both"/>
        <w:rPr>
          <w:rFonts w:ascii="Bookman Old Style" w:hAnsi="Bookman Old Style" w:cs="Bookman Old Style"/>
          <w:sz w:val="22"/>
        </w:rPr>
      </w:pPr>
      <w:ins w:id="104" w:author="ds" w:date="1999-03-23T08:10:00Z">
        <w:r>
          <w:rPr>
            <w:rFonts w:cs="Bookman Old Style" w:ascii="Bookman Old Style" w:hAnsi="Bookman Old Style"/>
            <w:sz w:val="22"/>
          </w:rPr>
          <w:t>4.3</w:t>
        </w:r>
      </w:ins>
      <w:ins w:id="105" w:author="P. Davies" w:date="1998-12-08T11:19:00Z">
        <w:del w:id="106" w:author="ds" w:date="1999-03-23T08:10:00Z">
          <w:r>
            <w:rPr>
              <w:rFonts w:cs="Bookman Old Style" w:ascii="Bookman Old Style" w:hAnsi="Bookman Old Style"/>
              <w:sz w:val="22"/>
            </w:rPr>
            <w:delText>3.3</w:delText>
          </w:r>
        </w:del>
      </w:ins>
      <w:ins w:id="107" w:author="P. Davies" w:date="1998-12-08T11:19:00Z">
        <w:r>
          <w:rPr>
            <w:rFonts w:cs="Bookman Old Style" w:ascii="Bookman Old Style" w:hAnsi="Bookman Old Style"/>
            <w:sz w:val="22"/>
          </w:rPr>
          <w:tab/>
          <w:t>Each Party consents to the recording of telephone conversations between the Parties concerning oral agreements for Transactions.  Each Party hereby waives any objection based on the recording of such telephone conversations and to the admissibility of such a recording in a proceeding concerning the agreement before a court, arbitrator, mediator, or administrative agency.</w:t>
        </w:r>
      </w:ins>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300"/>
        <w:ind w:hanging="720" w:start="720" w:end="0"/>
        <w:jc w:val="both"/>
        <w:rPr>
          <w:rFonts w:ascii="Bookman Old Style" w:hAnsi="Bookman Old Style" w:cs="Bookman Old Style"/>
          <w:sz w:val="22"/>
          <w:ins w:id="111" w:author="ds" w:date="1999-03-23T08:10:00Z"/>
        </w:rPr>
      </w:pPr>
      <w:ins w:id="108" w:author="ds" w:date="1999-03-23T08:10:00Z">
        <w:r>
          <w:rPr>
            <w:rFonts w:cs="Bookman Old Style" w:ascii="Bookman Old Style" w:hAnsi="Bookman Old Style"/>
            <w:smallCaps/>
            <w:sz w:val="22"/>
          </w:rPr>
          <w:t>5</w:t>
        </w:r>
      </w:ins>
      <w:del w:id="109" w:author="ds" w:date="1999-03-23T08:10:00Z">
        <w:r>
          <w:rPr>
            <w:rFonts w:cs="Bookman Old Style" w:ascii="Bookman Old Style" w:hAnsi="Bookman Old Style"/>
            <w:smallCaps/>
            <w:sz w:val="22"/>
          </w:rPr>
          <w:delText>4</w:delText>
        </w:r>
      </w:del>
      <w:r>
        <w:rPr>
          <w:rFonts w:cs="Bookman Old Style" w:ascii="Bookman Old Style" w:hAnsi="Bookman Old Style"/>
          <w:smallCaps/>
          <w:sz w:val="22"/>
        </w:rPr>
        <w:t xml:space="preserve">. </w:t>
        <w:tab/>
        <w:t>General Terms and Conditions / FlightPAT</w:t>
      </w:r>
      <w:ins w:id="110" w:author="Ben Ledene" w:date="1999-03-23T09:20:00Z">
        <w:r>
          <w:rPr>
            <w:rFonts w:cs="Bookman Old Style" w:ascii="Bookman Old Style" w:hAnsi="Bookman Old Style"/>
            <w:smallCaps/>
            <w:sz w:val="22"/>
          </w:rPr>
          <w:t>H</w:t>
        </w:r>
      </w:ins>
    </w:p>
    <w:p>
      <w:pPr>
        <w:pStyle w:val="Normal"/>
        <w:spacing w:lineRule="atLeast" w:line="300"/>
        <w:ind w:hanging="720" w:start="720" w:end="0"/>
        <w:jc w:val="both"/>
        <w:rPr>
          <w:rFonts w:ascii="Bookman Old Style" w:hAnsi="Bookman Old Style" w:cs="Bookman Old Style"/>
          <w:sz w:val="22"/>
          <w:ins w:id="113" w:author="ds" w:date="1999-03-23T08:10:00Z"/>
        </w:rPr>
      </w:pPr>
      <w:ins w:id="112" w:author="ds" w:date="1999-03-23T08:10:00Z">
        <w:r>
          <w:rPr>
            <w:rFonts w:cs="Bookman Old Style" w:ascii="Bookman Old Style" w:hAnsi="Bookman Old Style"/>
            <w:sz w:val="22"/>
          </w:rPr>
        </w:r>
      </w:ins>
    </w:p>
    <w:p>
      <w:pPr>
        <w:pStyle w:val="Normal"/>
        <w:spacing w:lineRule="atLeast" w:line="300"/>
        <w:ind w:hanging="720" w:start="720" w:end="0"/>
        <w:jc w:val="both"/>
        <w:rPr>
          <w:del w:id="116" w:author="ds" w:date="1999-03-23T08:10:00Z"/>
        </w:rPr>
      </w:pPr>
      <w:ins w:id="114" w:author="ds" w:date="1999-03-23T08:10:00Z">
        <w:r>
          <w:rPr>
            <w:rFonts w:cs="Bookman Old Style" w:ascii="Bookman Old Style" w:hAnsi="Bookman Old Style"/>
            <w:color w:val="000000"/>
            <w:sz w:val="22"/>
          </w:rPr>
          <w:t>5.1</w:t>
          <w:tab/>
        </w:r>
      </w:ins>
      <w:del w:id="115" w:author="ds" w:date="1999-03-23T08:10:00Z">
        <w:r>
          <w:rPr>
            <w:rFonts w:cs="Bookman Old Style" w:ascii="Bookman Old Style" w:hAnsi="Bookman Old Style"/>
            <w:color w:val="000000"/>
            <w:sz w:val="22"/>
          </w:rPr>
          <w:delText>H</w:delText>
        </w:r>
      </w:del>
    </w:p>
    <w:p>
      <w:pPr>
        <w:pStyle w:val="Normal"/>
        <w:spacing w:lineRule="atLeast" w:line="300"/>
        <w:ind w:hanging="720" w:start="720" w:end="0"/>
        <w:jc w:val="both"/>
        <w:rPr>
          <w:rFonts w:ascii="Bookman Old Style" w:hAnsi="Bookman Old Style" w:cs="Bookman Old Style"/>
          <w:color w:val="000000"/>
          <w:sz w:val="22"/>
          <w:del w:id="118" w:author="ds" w:date="1999-03-23T08:10:00Z"/>
        </w:rPr>
      </w:pPr>
      <w:del w:id="117" w:author="ds" w:date="1999-03-23T08:10:00Z">
        <w:r>
          <w:rPr>
            <w:rFonts w:cs="Bookman Old Style" w:ascii="Bookman Old Style" w:hAnsi="Bookman Old Style"/>
            <w:color w:val="000000"/>
            <w:sz w:val="22"/>
          </w:rPr>
        </w:r>
      </w:del>
    </w:p>
    <w:p>
      <w:pPr>
        <w:pStyle w:val="Normal"/>
        <w:spacing w:lineRule="atLeast" w:line="300"/>
        <w:ind w:hanging="720" w:start="720" w:end="0"/>
        <w:jc w:val="both"/>
        <w:rPr/>
      </w:pPr>
      <w:r>
        <w:rPr>
          <w:rFonts w:cs="Bookman Old Style" w:ascii="Bookman Old Style" w:hAnsi="Bookman Old Style"/>
          <w:color w:val="000000"/>
          <w:sz w:val="22"/>
        </w:rPr>
        <w:t>The General Terms and Conditions and the FlightPATH</w:t>
      </w:r>
      <w:del w:id="119" w:author="Ben Ledene" w:date="1999-03-23T09:01:00Z">
        <w:r>
          <w:rPr>
            <w:rFonts w:cs="Bookman Old Style" w:ascii="Bookman Old Style" w:hAnsi="Bookman Old Style"/>
            <w:vanish w:val="false"/>
            <w:color w:val="000000"/>
            <w:sz w:val="22"/>
          </w:rPr>
          <w:commentReference w:id="0"/>
        </w:r>
      </w:del>
      <w:del w:id="120" w:author="Ben Ledene" w:date="1999-03-23T09:01:00Z">
        <w:r>
          <w:rPr>
            <w:rFonts w:cs="Bookman Old Style" w:ascii="Bookman Old Style" w:hAnsi="Bookman Old Style"/>
            <w:color w:val="000000"/>
            <w:sz w:val="22"/>
          </w:rPr>
          <w:delText xml:space="preserve"> </w:delText>
        </w:r>
      </w:del>
      <w:ins w:id="121" w:author="Ben Ledene" w:date="1999-03-23T09:01:00Z">
        <w:r>
          <w:rPr>
            <w:rFonts w:cs="Bookman Old Style" w:ascii="Bookman Old Style" w:hAnsi="Bookman Old Style"/>
            <w:color w:val="000000"/>
            <w:sz w:val="22"/>
          </w:rPr>
          <w:t xml:space="preserve"> </w:t>
        </w:r>
      </w:ins>
      <w:r>
        <w:rPr>
          <w:rFonts w:cs="Bookman Old Style" w:ascii="Bookman Old Style" w:hAnsi="Bookman Old Style"/>
          <w:color w:val="000000"/>
          <w:sz w:val="22"/>
        </w:rPr>
        <w:t>Customer Access Procedures apply to and are incorporated by reference into this Agreement and all Transactions which are entered into from time to time by Customer and Wild Goose.</w:t>
      </w:r>
    </w:p>
    <w:p>
      <w:pPr>
        <w:pStyle w:val="Normal"/>
        <w:spacing w:lineRule="atLeast" w:line="300"/>
        <w:jc w:val="both"/>
        <w:rPr>
          <w:rFonts w:ascii="Bookman Old Style" w:hAnsi="Bookman Old Style" w:cs="Bookman Old Style"/>
          <w:color w:val="000000"/>
          <w:sz w:val="22"/>
        </w:rPr>
      </w:pPr>
      <w:r>
        <w:rPr>
          <w:rFonts w:cs="Bookman Old Style" w:ascii="Bookman Old Style" w:hAnsi="Bookman Old Style"/>
          <w:color w:val="000000"/>
          <w:sz w:val="22"/>
        </w:rPr>
      </w:r>
    </w:p>
    <w:p>
      <w:pPr>
        <w:pStyle w:val="BodyText"/>
        <w:ind w:hanging="720" w:start="720" w:end="0"/>
        <w:rPr>
          <w:ins w:id="123" w:author="P. Davies" w:date="1998-12-08T10:10:00Z"/>
        </w:rPr>
      </w:pPr>
      <w:ins w:id="122" w:author="ds" w:date="1999-03-23T08:11:00Z">
        <w:r>
          <w:rPr/>
          <w:t>5.2</w:t>
          <w:tab/>
        </w:r>
      </w:ins>
      <w:r>
        <w:rPr/>
        <w:t>The Storage Service Documents and every Transaction entered into thereunder, shall at all times be subject to such changes or modifications by the Public Utilities Commission of the State of California as said Commission may, from time to time, direct in the exercise of its jurisdiction.</w:t>
      </w:r>
    </w:p>
    <w:p>
      <w:pPr>
        <w:pStyle w:val="Normal"/>
        <w:spacing w:lineRule="atLeast" w:line="300"/>
        <w:jc w:val="both"/>
        <w:rPr>
          <w:rFonts w:ascii="Bookman Old Style" w:hAnsi="Bookman Old Style" w:cs="Bookman Old Style"/>
          <w:sz w:val="22"/>
          <w:ins w:id="125" w:author="P. Davies" w:date="1998-12-08T10:10:00Z"/>
        </w:rPr>
      </w:pPr>
      <w:ins w:id="124" w:author="P. Davies" w:date="1998-12-08T10:10:00Z">
        <w:r>
          <w:rPr>
            <w:rFonts w:cs="Bookman Old Style" w:ascii="Bookman Old Style" w:hAnsi="Bookman Old Style"/>
            <w:sz w:val="22"/>
          </w:rPr>
        </w:r>
      </w:ins>
    </w:p>
    <w:p>
      <w:pPr>
        <w:pStyle w:val="Normal"/>
        <w:spacing w:lineRule="atLeast" w:line="300"/>
        <w:ind w:hanging="720" w:start="720" w:end="0"/>
        <w:jc w:val="both"/>
        <w:rPr>
          <w:ins w:id="130" w:author="P. Davies" w:date="1998-12-08T10:10:00Z"/>
        </w:rPr>
      </w:pPr>
      <w:ins w:id="126" w:author="ds" w:date="1999-03-23T08:11:00Z">
        <w:r>
          <w:rPr>
            <w:rFonts w:cs="Bookman Old Style" w:ascii="Bookman Old Style" w:hAnsi="Bookman Old Style"/>
            <w:color w:val="000000"/>
            <w:sz w:val="22"/>
          </w:rPr>
          <w:t>5</w:t>
        </w:r>
      </w:ins>
      <w:ins w:id="127" w:author="P. Davies" w:date="1998-12-08T10:10:00Z">
        <w:del w:id="128" w:author="ds" w:date="1999-03-23T08:11:00Z">
          <w:r>
            <w:rPr>
              <w:rFonts w:cs="Bookman Old Style" w:ascii="Bookman Old Style" w:hAnsi="Bookman Old Style"/>
              <w:color w:val="000000"/>
              <w:sz w:val="22"/>
            </w:rPr>
            <w:delText>4</w:delText>
          </w:r>
        </w:del>
      </w:ins>
      <w:ins w:id="129" w:author="P. Davies" w:date="1998-12-08T10:10:00Z">
        <w:r>
          <w:rPr>
            <w:rFonts w:cs="Bookman Old Style" w:ascii="Bookman Old Style" w:hAnsi="Bookman Old Style"/>
            <w:color w:val="000000"/>
            <w:sz w:val="22"/>
          </w:rPr>
          <w:t>.3</w:t>
          <w:tab/>
          <w:t xml:space="preserve">The Storage Service Documents will be governed by and interpreted in accordance with the laws in force in the State of California without regard for the choice of law provisions thereof; and the Parties irrevocably submit to the courts having jurisdiction in the State of California.  </w:t>
        </w:r>
      </w:ins>
    </w:p>
    <w:p>
      <w:pPr>
        <w:pStyle w:val="Normal"/>
        <w:spacing w:lineRule="atLeast" w:line="300"/>
        <w:jc w:val="both"/>
        <w:rPr>
          <w:rFonts w:ascii="Bookman Old Style" w:hAnsi="Bookman Old Style" w:cs="Bookman Old Style"/>
          <w:color w:val="000000"/>
          <w:sz w:val="22"/>
        </w:rPr>
      </w:pPr>
      <w:r>
        <w:rPr>
          <w:rFonts w:cs="Bookman Old Style" w:ascii="Bookman Old Style" w:hAnsi="Bookman Old Style"/>
          <w:color w:val="000000"/>
          <w:sz w:val="22"/>
        </w:rPr>
      </w:r>
    </w:p>
    <w:p>
      <w:pPr>
        <w:pStyle w:val="Normal"/>
        <w:spacing w:lineRule="atLeast" w:line="300"/>
        <w:ind w:hanging="720" w:start="720" w:end="0"/>
        <w:jc w:val="both"/>
        <w:rPr>
          <w:rFonts w:ascii="Bookman Old Style" w:hAnsi="Bookman Old Style" w:cs="Bookman Old Style"/>
          <w:smallCaps/>
          <w:sz w:val="22"/>
          <w:ins w:id="132" w:author="Ben Ledene" w:date="1999-03-23T09:06:00Z"/>
        </w:rPr>
      </w:pPr>
      <w:ins w:id="131" w:author="Ben Ledene" w:date="1999-03-23T09:06: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134" w:author="Ben Ledene" w:date="1999-03-23T09:06:00Z"/>
        </w:rPr>
      </w:pPr>
      <w:ins w:id="133" w:author="Ben Ledene" w:date="1999-03-23T09:06: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136" w:author="Ben Ledene" w:date="1999-03-23T09:06:00Z"/>
        </w:rPr>
      </w:pPr>
      <w:ins w:id="135" w:author="Ben Ledene" w:date="1999-03-23T09:06: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138" w:author="Ben Ledene" w:date="1999-03-23T09:06:00Z"/>
        </w:rPr>
      </w:pPr>
      <w:ins w:id="137" w:author="Ben Ledene" w:date="1999-03-23T09:06: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140" w:author="Ben Ledene" w:date="1999-03-23T09:06:00Z"/>
        </w:rPr>
      </w:pPr>
      <w:ins w:id="139" w:author="Ben Ledene" w:date="1999-03-23T09:06: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mallCaps/>
          <w:sz w:val="22"/>
          <w:ins w:id="142" w:author="Ben Ledene" w:date="1999-03-23T09:06:00Z"/>
        </w:rPr>
      </w:pPr>
      <w:ins w:id="141" w:author="Ben Ledene" w:date="1999-03-23T09:06:00Z">
        <w:r>
          <w:rPr>
            <w:rFonts w:cs="Bookman Old Style" w:ascii="Bookman Old Style" w:hAnsi="Bookman Old Style"/>
            <w:smallCaps/>
            <w:sz w:val="22"/>
          </w:rPr>
        </w:r>
      </w:ins>
    </w:p>
    <w:p>
      <w:pPr>
        <w:pStyle w:val="Normal"/>
        <w:spacing w:lineRule="atLeast" w:line="300"/>
        <w:ind w:hanging="720" w:start="720" w:end="0"/>
        <w:jc w:val="both"/>
        <w:rPr>
          <w:rFonts w:ascii="Bookman Old Style" w:hAnsi="Bookman Old Style" w:cs="Bookman Old Style"/>
          <w:sz w:val="22"/>
        </w:rPr>
      </w:pPr>
      <w:ins w:id="143" w:author="ds" w:date="1999-03-23T08:11:00Z">
        <w:r>
          <w:rPr>
            <w:rFonts w:cs="Bookman Old Style" w:ascii="Bookman Old Style" w:hAnsi="Bookman Old Style"/>
            <w:smallCaps/>
            <w:sz w:val="22"/>
          </w:rPr>
          <w:t>6</w:t>
        </w:r>
      </w:ins>
      <w:del w:id="144" w:author="ds" w:date="1999-03-23T08:11:00Z">
        <w:r>
          <w:rPr>
            <w:rFonts w:cs="Bookman Old Style" w:ascii="Bookman Old Style" w:hAnsi="Bookman Old Style"/>
            <w:smallCaps/>
            <w:sz w:val="22"/>
          </w:rPr>
          <w:delText>5</w:delText>
        </w:r>
      </w:del>
      <w:r>
        <w:rPr>
          <w:rFonts w:cs="Bookman Old Style" w:ascii="Bookman Old Style" w:hAnsi="Bookman Old Style"/>
          <w:smallCaps/>
          <w:sz w:val="22"/>
        </w:rPr>
        <w:t>.</w:t>
        <w:tab/>
        <w:t>Conflict</w:t>
      </w:r>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300"/>
        <w:ind w:hanging="720" w:start="720" w:end="0"/>
        <w:jc w:val="both"/>
        <w:rPr/>
      </w:pPr>
      <w:ins w:id="145" w:author="ds" w:date="1999-03-23T08:11:00Z">
        <w:r>
          <w:rPr>
            <w:rFonts w:cs="Bookman Old Style" w:ascii="Bookman Old Style" w:hAnsi="Bookman Old Style"/>
            <w:sz w:val="22"/>
          </w:rPr>
          <w:t>6</w:t>
        </w:r>
      </w:ins>
      <w:del w:id="146" w:author="ds" w:date="1999-03-23T08:11:00Z">
        <w:r>
          <w:rPr>
            <w:rFonts w:cs="Bookman Old Style" w:ascii="Bookman Old Style" w:hAnsi="Bookman Old Style"/>
            <w:sz w:val="22"/>
          </w:rPr>
          <w:delText>5</w:delText>
        </w:r>
      </w:del>
      <w:r>
        <w:rPr>
          <w:rFonts w:cs="Bookman Old Style" w:ascii="Bookman Old Style" w:hAnsi="Bookman Old Style"/>
          <w:sz w:val="22"/>
        </w:rPr>
        <w:t>.1</w:t>
        <w:tab/>
        <w:t xml:space="preserve">Subject to section </w:t>
      </w:r>
      <w:ins w:id="147" w:author="ds" w:date="1999-03-23T08:12:00Z">
        <w:r>
          <w:rPr>
            <w:rFonts w:cs="Bookman Old Style" w:ascii="Bookman Old Style" w:hAnsi="Bookman Old Style"/>
            <w:sz w:val="22"/>
          </w:rPr>
          <w:t>4</w:t>
        </w:r>
      </w:ins>
      <w:del w:id="148" w:author="ds" w:date="1999-03-23T08:12:00Z">
        <w:r>
          <w:rPr>
            <w:rFonts w:cs="Bookman Old Style" w:ascii="Bookman Old Style" w:hAnsi="Bookman Old Style"/>
            <w:sz w:val="22"/>
          </w:rPr>
          <w:delText>3</w:delText>
        </w:r>
      </w:del>
      <w:r>
        <w:rPr>
          <w:rFonts w:cs="Bookman Old Style" w:ascii="Bookman Old Style" w:hAnsi="Bookman Old Style"/>
          <w:sz w:val="22"/>
        </w:rPr>
        <w:t xml:space="preserve">.2 hereof, </w:t>
      </w:r>
      <w:ins w:id="149" w:author="ds" w:date="1998-12-09T13:28:00Z">
        <w:r>
          <w:rPr>
            <w:rFonts w:cs="Bookman Old Style" w:ascii="Bookman Old Style" w:hAnsi="Bookman Old Style"/>
            <w:sz w:val="22"/>
          </w:rPr>
          <w:t>i</w:t>
        </w:r>
      </w:ins>
      <w:ins w:id="150" w:author="P. Davies" w:date="1998-12-08T15:29:00Z">
        <w:del w:id="151" w:author="ds" w:date="1998-12-09T13:28:00Z">
          <w:r>
            <w:rPr>
              <w:rFonts w:cs="Bookman Old Style" w:ascii="Bookman Old Style" w:hAnsi="Bookman Old Style"/>
              <w:sz w:val="22"/>
            </w:rPr>
            <w:delText>o</w:delText>
          </w:r>
        </w:del>
      </w:ins>
      <w:r>
        <w:rPr>
          <w:rFonts w:cs="Bookman Old Style" w:ascii="Bookman Old Style" w:hAnsi="Bookman Old Style"/>
          <w:sz w:val="22"/>
        </w:rPr>
        <w:t>f there is any conflict between the terms of this Storage Services Agreement and the terms of any of the FlightPATH Customer Access Procedures, the General Terms and Conditions or the terms of any Service Schedule then in effect between the Parties, the terms of this Storage Services Agreement shall prevail.</w:t>
      </w:r>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300"/>
        <w:ind w:hanging="720" w:start="720" w:end="0"/>
        <w:jc w:val="both"/>
        <w:rPr>
          <w:rFonts w:ascii="Bookman Old Style" w:hAnsi="Bookman Old Style" w:cs="Bookman Old Style"/>
          <w:sz w:val="22"/>
        </w:rPr>
      </w:pPr>
      <w:r>
        <w:rPr>
          <w:rFonts w:cs="Bookman Old Style" w:ascii="Bookman Old Style" w:hAnsi="Bookman Old Style"/>
          <w:sz w:val="22"/>
        </w:rPr>
        <w:t>5.2</w:t>
        <w:tab/>
        <w:t>If there is any conflict between the terms of the FlightPATH Customer Access Procedures and the terms of the General Terms and Conditions or the terms of any Service Schedule then in effect between the Parties, the terms of the FlightPATH Customer Access Procedures shall prevail.</w:t>
      </w:r>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r>
    </w:p>
    <w:p>
      <w:pPr>
        <w:pStyle w:val="Normal"/>
        <w:spacing w:lineRule="atLeast" w:line="300"/>
        <w:ind w:hanging="720" w:start="720" w:end="0"/>
        <w:jc w:val="both"/>
        <w:rPr>
          <w:rFonts w:ascii="Bookman Old Style" w:hAnsi="Bookman Old Style" w:cs="Bookman Old Style"/>
          <w:sz w:val="22"/>
        </w:rPr>
      </w:pPr>
      <w:r>
        <w:rPr>
          <w:rFonts w:cs="Bookman Old Style" w:ascii="Bookman Old Style" w:hAnsi="Bookman Old Style"/>
          <w:sz w:val="22"/>
        </w:rPr>
        <w:t>5.3</w:t>
        <w:tab/>
        <w:t>If there is any conflict between the terms of any Service Schedule then in effect between the Parties and the terms of the General Terms and Conditions, the terms of the Service Schedule shall prevail.</w:t>
      </w:r>
    </w:p>
    <w:p>
      <w:pPr>
        <w:pStyle w:val="Normal"/>
        <w:spacing w:lineRule="atLeast" w:line="300"/>
        <w:ind w:hanging="720" w:start="720" w:end="0"/>
        <w:jc w:val="both"/>
        <w:rPr>
          <w:rFonts w:ascii="Bookman Old Style" w:hAnsi="Bookman Old Style" w:cs="Bookman Old Style"/>
          <w:sz w:val="22"/>
        </w:rPr>
      </w:pPr>
      <w:r>
        <w:rPr>
          <w:rFonts w:cs="Bookman Old Style" w:ascii="Bookman Old Style" w:hAnsi="Bookman Old Style"/>
          <w:sz w:val="22"/>
        </w:rPr>
      </w:r>
    </w:p>
    <w:p>
      <w:pPr>
        <w:pStyle w:val="Normal"/>
        <w:tabs>
          <w:tab w:val="clear" w:pos="720"/>
          <w:tab w:val="left" w:pos="0" w:leader="none"/>
        </w:tabs>
        <w:spacing w:lineRule="atLeast" w:line="300"/>
        <w:jc w:val="both"/>
        <w:rPr>
          <w:rFonts w:ascii="Bookman Old Style" w:hAnsi="Bookman Old Style" w:cs="Bookman Old Style"/>
          <w:sz w:val="22"/>
          <w:ins w:id="152" w:author="Ben Ledene" w:date="1999-03-23T09:25:00Z"/>
        </w:rPr>
      </w:pPr>
      <w:r>
        <w:rPr>
          <w:b/>
          <w:smallCaps/>
          <w:sz w:val="22"/>
        </w:rPr>
        <w:t>In Witness Whereof</w:t>
      </w:r>
      <w:r>
        <w:rPr>
          <w:sz w:val="22"/>
        </w:rPr>
        <w:t>,</w:t>
      </w:r>
      <w:r>
        <w:rPr>
          <w:rFonts w:cs="Bookman Old Style" w:ascii="Bookman Old Style" w:hAnsi="Bookman Old Style"/>
          <w:sz w:val="22"/>
        </w:rPr>
        <w:t xml:space="preserve"> the Parties have executed this Storage Services Agreement as of the date first above written.</w:t>
      </w:r>
    </w:p>
    <w:p>
      <w:pPr>
        <w:pStyle w:val="Normal"/>
        <w:tabs>
          <w:tab w:val="clear" w:pos="720"/>
          <w:tab w:val="left" w:pos="0" w:leader="none"/>
        </w:tabs>
        <w:spacing w:lineRule="atLeast" w:line="300"/>
        <w:jc w:val="both"/>
        <w:rPr>
          <w:rFonts w:ascii="Bookman Old Style" w:hAnsi="Bookman Old Style" w:cs="Bookman Old Style"/>
          <w:sz w:val="22"/>
          <w:del w:id="154" w:author="Ben Ledene" w:date="1999-03-23T09:28:00Z"/>
        </w:rPr>
      </w:pPr>
      <w:del w:id="153" w:author="Ben Ledene" w:date="1999-03-23T09:28:00Z">
        <w:r>
          <w:rPr>
            <w:rFonts w:cs="Bookman Old Style" w:ascii="Bookman Old Style" w:hAnsi="Bookman Old Style"/>
            <w:sz w:val="22"/>
          </w:rPr>
        </w:r>
      </w:del>
    </w:p>
    <w:p>
      <w:pPr>
        <w:pStyle w:val="Normal"/>
        <w:tabs>
          <w:tab w:val="clear" w:pos="720"/>
          <w:tab w:val="left" w:pos="0" w:leader="none"/>
        </w:tabs>
        <w:spacing w:lineRule="atLeast" w:line="300"/>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sz w:val="22"/>
        </w:rPr>
      </w:r>
    </w:p>
    <w:tbl>
      <w:tblPr>
        <w:tblW w:w="9108" w:type="dxa"/>
        <w:jc w:val="start"/>
        <w:tblInd w:w="0" w:type="dxa"/>
        <w:tblLayout w:type="fixed"/>
        <w:tblCellMar>
          <w:top w:w="0" w:type="dxa"/>
          <w:start w:w="108" w:type="dxa"/>
          <w:bottom w:w="0" w:type="dxa"/>
          <w:end w:w="108" w:type="dxa"/>
        </w:tblCellMar>
      </w:tblPr>
      <w:tblGrid>
        <w:gridCol w:w="738"/>
        <w:gridCol w:w="3690"/>
        <w:gridCol w:w="270"/>
        <w:gridCol w:w="720"/>
        <w:gridCol w:w="90"/>
        <w:gridCol w:w="3600"/>
      </w:tblGrid>
      <w:tr>
        <w:trPr/>
        <w:tc>
          <w:tcPr>
            <w:tcW w:w="4428" w:type="dxa"/>
            <w:gridSpan w:val="2"/>
            <w:tcBorders/>
          </w:tcPr>
          <w:p>
            <w:pPr>
              <w:pStyle w:val="Normal"/>
              <w:jc w:val="center"/>
              <w:rPr>
                <w:b/>
                <w:smallCaps/>
                <w:sz w:val="24"/>
              </w:rPr>
            </w:pPr>
            <w:del w:id="155" w:author="Ben Ledene" w:date="1999-04-01T13:54:00Z">
              <w:r>
                <w:rPr>
                  <w:b/>
                  <w:smallCaps/>
                  <w:sz w:val="24"/>
                </w:rPr>
                <w:delText>&lt;Company Name&gt;</w:delText>
              </w:r>
            </w:del>
            <w:ins w:id="156" w:author="Ben Ledene" w:date="1999-04-01T13:54:00Z">
              <w:r>
                <w:rPr>
                  <w:b/>
                  <w:smallCaps/>
                  <w:sz w:val="24"/>
                </w:rPr>
                <w:t>_______________________________</w:t>
              </w:r>
            </w:ins>
          </w:p>
        </w:tc>
        <w:tc>
          <w:tcPr>
            <w:tcW w:w="27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atLeast" w:line="300"/>
              <w:jc w:val="center"/>
              <w:rPr>
                <w:b/>
                <w:smallCaps/>
                <w:sz w:val="24"/>
              </w:rPr>
            </w:pPr>
            <w:r>
              <w:rPr>
                <w:b/>
                <w:smallCaps/>
                <w:sz w:val="24"/>
              </w:rPr>
            </w:r>
          </w:p>
        </w:tc>
        <w:tc>
          <w:tcPr>
            <w:tcW w:w="4410" w:type="dxa"/>
            <w:gridSpan w:val="3"/>
            <w:tcBorders/>
          </w:tcPr>
          <w:p>
            <w:pPr>
              <w:pStyle w:val="Normal"/>
              <w:rPr>
                <w:b/>
                <w:smallCaps/>
                <w:sz w:val="24"/>
              </w:rPr>
            </w:pPr>
            <w:r>
              <w:rPr>
                <w:b/>
                <w:smallCaps/>
                <w:sz w:val="24"/>
              </w:rPr>
              <w:t xml:space="preserve">WILD GOOSE STORAGE INC. </w:t>
            </w:r>
          </w:p>
        </w:tc>
      </w:tr>
      <w:tr>
        <w:trPr/>
        <w:tc>
          <w:tcPr>
            <w:tcW w:w="738" w:type="dxa"/>
            <w:tcBorders/>
          </w:tcPr>
          <w:p>
            <w:pPr>
              <w:pStyle w:val="Normal"/>
              <w:snapToGrid w:val="false"/>
              <w:spacing w:lineRule="exact" w:line="240"/>
              <w:jc w:val="center"/>
              <w:rPr>
                <w:b/>
                <w:smallCaps/>
                <w:sz w:val="24"/>
              </w:rPr>
            </w:pPr>
            <w:r>
              <w:rPr>
                <w:b/>
                <w:smallCaps/>
                <w:sz w:val="24"/>
              </w:rPr>
            </w:r>
          </w:p>
        </w:tc>
        <w:tc>
          <w:tcPr>
            <w:tcW w:w="3690" w:type="dxa"/>
            <w:tcBorders/>
          </w:tcPr>
          <w:p>
            <w:pPr>
              <w:pStyle w:val="Normal"/>
              <w:snapToGrid w:val="false"/>
              <w:spacing w:lineRule="atLeast" w:line="240"/>
              <w:rPr>
                <w:b/>
              </w:rPr>
            </w:pPr>
            <w:r>
              <w:rPr>
                <w:b/>
              </w:rPr>
            </w:r>
          </w:p>
        </w:tc>
        <w:tc>
          <w:tcPr>
            <w:tcW w:w="27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atLeast" w:line="300"/>
              <w:jc w:val="both"/>
              <w:rPr>
                <w:b/>
              </w:rPr>
            </w:pPr>
            <w:r>
              <w:rPr>
                <w:b/>
              </w:rPr>
            </w:r>
          </w:p>
        </w:tc>
        <w:tc>
          <w:tcPr>
            <w:tcW w:w="810" w:type="dxa"/>
            <w:gridSpan w:val="2"/>
            <w:tcBorders/>
          </w:tcPr>
          <w:p>
            <w:pPr>
              <w:pStyle w:val="Normal"/>
              <w:snapToGrid w:val="false"/>
              <w:spacing w:lineRule="exact" w:line="240"/>
              <w:jc w:val="center"/>
              <w:rPr>
                <w:b/>
              </w:rPr>
            </w:pPr>
            <w:r>
              <w:rPr>
                <w:b/>
              </w:rPr>
            </w:r>
          </w:p>
        </w:tc>
        <w:tc>
          <w:tcPr>
            <w:tcW w:w="3600" w:type="dxa"/>
            <w:tcBorders/>
          </w:tcPr>
          <w:p>
            <w:pPr>
              <w:pStyle w:val="Normal"/>
              <w:snapToGrid w:val="false"/>
              <w:spacing w:lineRule="atLeast" w:line="240"/>
              <w:rPr>
                <w:b/>
              </w:rPr>
            </w:pPr>
            <w:r>
              <w:rPr>
                <w:b/>
              </w:rPr>
            </w:r>
          </w:p>
        </w:tc>
      </w:tr>
      <w:tr>
        <w:trPr/>
        <w:tc>
          <w:tcPr>
            <w:tcW w:w="738" w:type="dxa"/>
            <w:tcBorders/>
          </w:tcPr>
          <w:p>
            <w:pPr>
              <w:pStyle w:val="Normal"/>
              <w:snapToGrid w:val="false"/>
              <w:spacing w:lineRule="exact" w:line="240"/>
              <w:rPr>
                <w:b/>
                <w:smallCaps/>
                <w:sz w:val="16"/>
                <w:ins w:id="158" w:author="Ben Ledene" w:date="1999-03-23T09:28:00Z"/>
              </w:rPr>
            </w:pPr>
            <w:ins w:id="157" w:author="Ben Ledene" w:date="1999-03-23T09:28:00Z">
              <w:r>
                <w:rPr>
                  <w:b/>
                  <w:smallCaps/>
                  <w:sz w:val="16"/>
                </w:rPr>
              </w:r>
            </w:ins>
          </w:p>
          <w:p>
            <w:pPr>
              <w:pStyle w:val="Normal"/>
              <w:spacing w:lineRule="exact" w:line="240"/>
              <w:rPr>
                <w:b/>
                <w:smallCaps/>
                <w:sz w:val="16"/>
                <w:del w:id="160" w:author="Ben Ledene" w:date="1999-03-23T09:31:00Z"/>
              </w:rPr>
            </w:pPr>
            <w:del w:id="159" w:author="Ben Ledene" w:date="1999-03-23T09:31:00Z">
              <w:r>
                <w:rPr>
                  <w:b/>
                  <w:smallCaps/>
                  <w:sz w:val="16"/>
                </w:rPr>
              </w:r>
            </w:del>
          </w:p>
          <w:p>
            <w:pPr>
              <w:pStyle w:val="Normal"/>
              <w:spacing w:lineRule="exact" w:line="240"/>
              <w:ind w:hanging="1440" w:start="1440" w:end="0"/>
              <w:rPr>
                <w:b/>
                <w:smallCaps/>
                <w:sz w:val="16"/>
                <w:del w:id="162" w:author="Ben Ledene" w:date="1999-03-23T09:31:00Z"/>
              </w:rPr>
            </w:pPr>
            <w:del w:id="161" w:author="Ben Ledene" w:date="1999-03-23T09:31:00Z">
              <w:r>
                <w:rPr>
                  <w:b/>
                  <w:smallCaps/>
                  <w:sz w:val="16"/>
                </w:rPr>
              </w:r>
            </w:del>
          </w:p>
          <w:p>
            <w:pPr>
              <w:pStyle w:val="Normal"/>
              <w:spacing w:lineRule="exact" w:line="240"/>
              <w:ind w:hanging="1440" w:start="1440" w:end="0"/>
              <w:rPr/>
            </w:pPr>
            <w:r>
              <w:rPr>
                <w:smallCaps/>
                <w:sz w:val="16"/>
              </w:rPr>
              <w:t>Per:</w:t>
            </w:r>
            <w:r>
              <w:rPr>
                <w:smallCaps/>
                <w:sz w:val="16"/>
                <w:u w:val="single"/>
              </w:rPr>
              <w:tab/>
            </w:r>
          </w:p>
          <w:p>
            <w:pPr>
              <w:pStyle w:val="Normal"/>
              <w:spacing w:lineRule="exact" w:line="240"/>
              <w:rPr>
                <w:smallCaps/>
                <w:sz w:val="16"/>
                <w:u w:val="single"/>
              </w:rPr>
            </w:pPr>
            <w:r>
              <w:rPr>
                <w:smallCaps/>
                <w:sz w:val="16"/>
                <w:u w:val="single"/>
              </w:rPr>
            </w:r>
          </w:p>
          <w:p>
            <w:pPr>
              <w:pStyle w:val="Normal"/>
              <w:spacing w:lineRule="exact" w:line="240"/>
              <w:rPr>
                <w:smallCaps/>
                <w:sz w:val="16"/>
              </w:rPr>
            </w:pPr>
            <w:r>
              <w:rPr>
                <w:smallCaps/>
                <w:sz w:val="16"/>
              </w:rPr>
              <w:t>Name:</w:t>
            </w:r>
          </w:p>
          <w:p>
            <w:pPr>
              <w:pStyle w:val="Normal"/>
              <w:spacing w:lineRule="exact" w:line="240"/>
              <w:rPr>
                <w:smallCaps/>
                <w:sz w:val="16"/>
              </w:rPr>
            </w:pPr>
            <w:r>
              <w:rPr>
                <w:smallCaps/>
                <w:sz w:val="16"/>
              </w:rPr>
              <w:t xml:space="preserve">  </w:t>
            </w:r>
          </w:p>
          <w:p>
            <w:pPr>
              <w:pStyle w:val="Normal"/>
              <w:spacing w:lineRule="exact" w:line="240"/>
              <w:rPr>
                <w:smallCaps/>
                <w:sz w:val="16"/>
              </w:rPr>
            </w:pPr>
            <w:r>
              <w:rPr>
                <w:smallCaps/>
                <w:sz w:val="16"/>
              </w:rPr>
            </w:r>
          </w:p>
          <w:p>
            <w:pPr>
              <w:pStyle w:val="Normal"/>
              <w:spacing w:lineRule="exact" w:line="240"/>
              <w:rPr>
                <w:smallCaps/>
                <w:sz w:val="16"/>
              </w:rPr>
            </w:pPr>
            <w:r>
              <w:rPr>
                <w:smallCaps/>
                <w:sz w:val="16"/>
              </w:rPr>
              <w:t>Title:</w:t>
            </w:r>
          </w:p>
          <w:p>
            <w:pPr>
              <w:pStyle w:val="Normal"/>
              <w:spacing w:lineRule="exact" w:line="240"/>
              <w:rPr>
                <w:smallCaps/>
                <w:sz w:val="16"/>
              </w:rPr>
            </w:pPr>
            <w:r>
              <w:rPr>
                <w:smallCaps/>
                <w:sz w:val="16"/>
              </w:rPr>
            </w:r>
          </w:p>
          <w:p>
            <w:pPr>
              <w:pStyle w:val="Normal"/>
              <w:spacing w:lineRule="exact" w:line="240"/>
              <w:rPr>
                <w:smallCaps/>
                <w:sz w:val="16"/>
              </w:rPr>
            </w:pPr>
            <w:del w:id="163" w:author="ds" w:date="1998-12-11T14:45:00Z">
              <w:r>
                <w:rPr>
                  <w:smallCaps/>
                  <w:sz w:val="16"/>
                </w:rPr>
                <w:delText xml:space="preserve">Hub Account </w:delText>
              </w:r>
            </w:del>
          </w:p>
        </w:tc>
        <w:tc>
          <w:tcPr>
            <w:tcW w:w="3690" w:type="dxa"/>
            <w:tcBorders/>
          </w:tcPr>
          <w:p>
            <w:pPr>
              <w:pStyle w:val="Normal"/>
              <w:pBdr>
                <w:bottom w:val="single" w:sz="12" w:space="1" w:color="000000"/>
              </w:pBdr>
              <w:snapToGrid w:val="false"/>
              <w:spacing w:lineRule="atLeast" w:line="240"/>
              <w:rPr>
                <w:b/>
                <w:smallCaps/>
                <w:sz w:val="16"/>
                <w:ins w:id="165" w:author="Ben Ledene" w:date="1999-03-23T09:31:00Z"/>
              </w:rPr>
            </w:pPr>
            <w:ins w:id="164" w:author="Ben Ledene" w:date="1999-03-23T09:31:00Z">
              <w:r>
                <w:rPr>
                  <w:b/>
                  <w:smallCaps/>
                  <w:sz w:val="16"/>
                </w:rPr>
              </w:r>
            </w:ins>
          </w:p>
          <w:p>
            <w:pPr>
              <w:pStyle w:val="Normal"/>
              <w:pBdr>
                <w:bottom w:val="single" w:sz="12" w:space="1" w:color="000000"/>
              </w:pBdr>
              <w:spacing w:lineRule="atLeast" w:line="240"/>
              <w:rPr>
                <w:b/>
                <w:ins w:id="167" w:author="Ben Ledene" w:date="1999-03-23T09:31:00Z"/>
              </w:rPr>
            </w:pPr>
            <w:ins w:id="166" w:author="Ben Ledene" w:date="1999-03-23T09:31:00Z">
              <w:r>
                <w:rPr>
                  <w:b/>
                </w:rPr>
              </w:r>
            </w:ins>
          </w:p>
          <w:p>
            <w:pPr>
              <w:pStyle w:val="Normal"/>
              <w:pBdr>
                <w:bottom w:val="single" w:sz="12" w:space="1" w:color="000000"/>
              </w:pBdr>
              <w:spacing w:lineRule="atLeast" w:line="240"/>
              <w:rPr>
                <w:b/>
                <w:ins w:id="169" w:author="Ben Ledene" w:date="1999-03-23T09:19:00Z"/>
              </w:rPr>
            </w:pPr>
            <w:ins w:id="168" w:author="Ben Ledene" w:date="1999-03-23T09:19: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171" w:author="Ben Ledene" w:date="1999-03-23T09:19:00Z"/>
              </w:rPr>
            </w:pPr>
            <w:del w:id="170"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173" w:author="Ben Ledene" w:date="1999-03-23T09:29:00Z"/>
              </w:rPr>
            </w:pPr>
            <w:ins w:id="172" w:author="Ben Ledene" w:date="1999-03-23T09:29: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175" w:author="Ben Ledene" w:date="1999-03-23T09:29:00Z"/>
              </w:rPr>
            </w:pPr>
            <w:ins w:id="174" w:author="Ben Ledene" w:date="1999-03-23T09:29: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177" w:author="Ben Ledene" w:date="1999-03-23T09:29:00Z"/>
              </w:rPr>
            </w:pPr>
            <w:ins w:id="176" w:author="Ben Ledene" w:date="1999-03-23T09:29: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179" w:author="Ben Ledene" w:date="1999-03-23T09:29:00Z"/>
              </w:rPr>
            </w:pPr>
            <w:ins w:id="178" w:author="Ben Ledene" w:date="1999-03-23T09:29: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181" w:author="Ben Ledene" w:date="1999-03-23T09:29:00Z"/>
              </w:rPr>
            </w:pPr>
            <w:ins w:id="180" w:author="Ben Ledene" w:date="1999-03-23T09:29: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183" w:author="Ben Ledene" w:date="1999-03-23T09:29:00Z"/>
              </w:rPr>
            </w:pPr>
            <w:ins w:id="182" w:author="Ben Ledene" w:date="1999-03-23T09:29: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185" w:author="Ben Ledene" w:date="1999-03-23T09:29:00Z"/>
              </w:rPr>
            </w:pPr>
            <w:ins w:id="184" w:author="Ben Ledene" w:date="1999-03-23T09:29: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187" w:author="Ben Ledene" w:date="1999-03-23T09:29:00Z"/>
              </w:rPr>
            </w:pPr>
            <w:ins w:id="186" w:author="Ben Ledene" w:date="1999-03-23T09:29: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189" w:author="Ben Ledene" w:date="1999-03-23T09:19:00Z"/>
              </w:rPr>
            </w:pPr>
            <w:del w:id="188"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191" w:author="Ben Ledene" w:date="1999-03-23T09:30:00Z"/>
              </w:rPr>
            </w:pPr>
            <w:ins w:id="190" w:author="Ben Ledene" w:date="1999-03-23T09:30: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193" w:author="Ben Ledene" w:date="1999-03-23T09:19:00Z"/>
              </w:rPr>
            </w:pPr>
            <w:del w:id="192" w:author="Ben Ledene" w:date="1999-03-23T09:19:00Z">
              <w:r>
                <w:rPr>
                  <w:b/>
                </w:rPr>
                <w:delText>___________________________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195" w:author="Ben Ledene" w:date="1999-03-23T09:19:00Z"/>
              </w:rPr>
            </w:pPr>
            <w:del w:id="194"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197" w:author="Ben Ledene" w:date="1999-03-23T09:19:00Z"/>
              </w:rPr>
            </w:pPr>
            <w:del w:id="196"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199" w:author="Ben Ledene" w:date="1999-03-23T09:19:00Z"/>
              </w:rPr>
            </w:pPr>
            <w:del w:id="198" w:author="Ben Ledene" w:date="1999-03-23T09:19:00Z">
              <w:r>
                <w:rPr>
                  <w:b/>
                </w:rPr>
                <w:delText>___________________________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01" w:author="Ben Ledene" w:date="1999-03-23T09:19:00Z"/>
              </w:rPr>
            </w:pPr>
            <w:del w:id="200"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03" w:author="Ben Ledene" w:date="1999-03-23T09:19:00Z"/>
              </w:rPr>
            </w:pPr>
            <w:del w:id="202"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05" w:author="Ben Ledene" w:date="1999-03-23T09:19:00Z"/>
              </w:rPr>
            </w:pPr>
            <w:del w:id="204" w:author="Ben Ledene" w:date="1999-03-23T09:19:00Z">
              <w:r>
                <w:rPr>
                  <w:b/>
                </w:rPr>
                <w:delText>___________________________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07" w:author="Ben Ledene" w:date="1999-03-23T09:19:00Z"/>
              </w:rPr>
            </w:pPr>
            <w:del w:id="206"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09" w:author="Ben Ledene" w:date="1999-03-23T09:19:00Z"/>
              </w:rPr>
            </w:pPr>
            <w:del w:id="208"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11" w:author="Ben Ledene" w:date="1999-03-23T09:19:00Z"/>
              </w:rPr>
            </w:pPr>
            <w:del w:id="210" w:author="Ben Ledene" w:date="1999-03-23T09:19: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rPr>
            </w:pPr>
            <w:del w:id="212" w:author="Ben Ledene" w:date="1999-03-23T09:19:00Z">
              <w:r>
                <w:rPr>
                  <w:b/>
                </w:rPr>
                <w:delText>____________________________</w:delText>
              </w:r>
            </w:del>
          </w:p>
        </w:tc>
        <w:tc>
          <w:tcPr>
            <w:tcW w:w="27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atLeast" w:line="300"/>
              <w:jc w:val="both"/>
              <w:rPr>
                <w:b/>
                <w:caps/>
              </w:rPr>
            </w:pPr>
            <w:r>
              <w:rPr>
                <w:b/>
                <w:caps/>
              </w:rPr>
            </w:r>
          </w:p>
        </w:tc>
        <w:tc>
          <w:tcPr>
            <w:tcW w:w="720" w:type="dxa"/>
            <w:tcBorders/>
          </w:tcPr>
          <w:p>
            <w:pPr>
              <w:pStyle w:val="Normal"/>
              <w:snapToGrid w:val="false"/>
              <w:spacing w:lineRule="exact" w:line="240"/>
              <w:ind w:hanging="1440" w:start="1440" w:end="0"/>
              <w:rPr>
                <w:b/>
                <w:smallCaps/>
                <w:sz w:val="16"/>
              </w:rPr>
            </w:pPr>
            <w:r>
              <w:rPr>
                <w:b/>
                <w:smallCaps/>
                <w:sz w:val="16"/>
              </w:rPr>
            </w:r>
          </w:p>
          <w:p>
            <w:pPr>
              <w:pStyle w:val="Normal"/>
              <w:spacing w:lineRule="exact" w:line="240"/>
              <w:ind w:hanging="1440" w:start="1440" w:end="0"/>
              <w:rPr>
                <w:smallCaps/>
                <w:sz w:val="16"/>
                <w:del w:id="214" w:author="Ben Ledene" w:date="1999-03-23T09:33:00Z"/>
              </w:rPr>
            </w:pPr>
            <w:del w:id="213" w:author="Ben Ledene" w:date="1999-03-23T09:33:00Z">
              <w:r>
                <w:rPr>
                  <w:smallCaps/>
                  <w:sz w:val="16"/>
                </w:rPr>
              </w:r>
            </w:del>
          </w:p>
          <w:p>
            <w:pPr>
              <w:pStyle w:val="Normal"/>
              <w:spacing w:lineRule="exact" w:line="240"/>
              <w:ind w:hanging="1440" w:start="1440" w:end="0"/>
              <w:rPr/>
            </w:pPr>
            <w:r>
              <w:rPr>
                <w:smallCaps/>
                <w:sz w:val="16"/>
              </w:rPr>
              <w:t>Per:</w:t>
            </w:r>
            <w:r>
              <w:rPr>
                <w:sz w:val="16"/>
                <w:u w:val="single"/>
              </w:rPr>
              <w:tab/>
            </w:r>
          </w:p>
          <w:p>
            <w:pPr>
              <w:pStyle w:val="Normal"/>
              <w:spacing w:lineRule="exact" w:line="240"/>
              <w:rPr>
                <w:smallCaps/>
                <w:sz w:val="16"/>
                <w:u w:val="single"/>
              </w:rPr>
            </w:pPr>
            <w:r>
              <w:rPr>
                <w:smallCaps/>
                <w:sz w:val="16"/>
                <w:u w:val="single"/>
              </w:rPr>
            </w:r>
          </w:p>
          <w:p>
            <w:pPr>
              <w:pStyle w:val="Normal"/>
              <w:spacing w:lineRule="exact" w:line="240"/>
              <w:rPr>
                <w:smallCaps/>
                <w:sz w:val="16"/>
              </w:rPr>
            </w:pPr>
            <w:r>
              <w:rPr>
                <w:smallCaps/>
                <w:sz w:val="16"/>
              </w:rPr>
              <w:t>Name:</w:t>
            </w:r>
          </w:p>
          <w:p>
            <w:pPr>
              <w:pStyle w:val="Normal"/>
              <w:spacing w:lineRule="exact" w:line="240"/>
              <w:rPr>
                <w:sz w:val="16"/>
              </w:rPr>
            </w:pPr>
            <w:r>
              <w:rPr>
                <w:sz w:val="16"/>
              </w:rPr>
              <w:t xml:space="preserve">  </w:t>
            </w:r>
          </w:p>
          <w:p>
            <w:pPr>
              <w:pStyle w:val="Normal"/>
              <w:spacing w:lineRule="exact" w:line="240"/>
              <w:rPr>
                <w:sz w:val="16"/>
              </w:rPr>
            </w:pPr>
            <w:r>
              <w:rPr>
                <w:sz w:val="16"/>
              </w:rPr>
            </w:r>
          </w:p>
          <w:p>
            <w:pPr>
              <w:pStyle w:val="Normal"/>
              <w:spacing w:lineRule="exact" w:line="240"/>
              <w:rPr>
                <w:sz w:val="16"/>
              </w:rPr>
            </w:pPr>
            <w:r>
              <w:rPr>
                <w:smallCaps/>
                <w:sz w:val="16"/>
              </w:rPr>
              <w:t>Title:</w:t>
            </w:r>
          </w:p>
          <w:p>
            <w:pPr>
              <w:pStyle w:val="Normal"/>
              <w:spacing w:lineRule="exact" w:line="240"/>
              <w:rPr>
                <w:sz w:val="16"/>
              </w:rPr>
            </w:pPr>
            <w:r>
              <w:rPr>
                <w:sz w:val="16"/>
              </w:rPr>
            </w:r>
          </w:p>
        </w:tc>
        <w:tc>
          <w:tcPr>
            <w:tcW w:w="3690" w:type="dxa"/>
            <w:gridSpan w:val="2"/>
            <w:tcBorders/>
          </w:tcPr>
          <w:p>
            <w:pPr>
              <w:pStyle w:val="Normal"/>
              <w:pBdr>
                <w:bottom w:val="single" w:sz="12" w:space="1" w:color="000000"/>
              </w:pBdr>
              <w:snapToGrid w:val="false"/>
              <w:spacing w:lineRule="atLeast" w:line="240"/>
              <w:rPr>
                <w:b/>
                <w:sz w:val="16"/>
                <w:ins w:id="216" w:author="Ben Ledene" w:date="1999-03-23T09:32:00Z"/>
              </w:rPr>
            </w:pPr>
            <w:ins w:id="215" w:author="Ben Ledene" w:date="1999-03-23T09:32:00Z">
              <w:r>
                <w:rPr>
                  <w:b/>
                  <w:sz w:val="16"/>
                </w:rPr>
              </w:r>
            </w:ins>
          </w:p>
          <w:p>
            <w:pPr>
              <w:pStyle w:val="Normal"/>
              <w:pBdr>
                <w:bottom w:val="single" w:sz="12" w:space="1" w:color="000000"/>
              </w:pBdr>
              <w:spacing w:lineRule="atLeast" w:line="240"/>
              <w:rPr>
                <w:b/>
                <w:ins w:id="218" w:author="Ben Ledene" w:date="1999-03-23T09:32:00Z"/>
              </w:rPr>
            </w:pPr>
            <w:ins w:id="217" w:author="Ben Ledene" w:date="1999-03-23T09:32:00Z">
              <w:r>
                <w:rPr>
                  <w:b/>
                </w:rPr>
              </w:r>
            </w:ins>
          </w:p>
          <w:p>
            <w:pPr>
              <w:pStyle w:val="Normal"/>
              <w:pBdr>
                <w:bottom w:val="single" w:sz="12" w:space="1" w:color="000000"/>
              </w:pBdr>
              <w:spacing w:lineRule="atLeast" w:line="240"/>
              <w:rPr>
                <w:b/>
                <w:ins w:id="220" w:author="Ben Ledene" w:date="1999-03-23T09:32:00Z"/>
              </w:rPr>
            </w:pPr>
            <w:ins w:id="219" w:author="Ben Ledene" w:date="1999-03-23T09:32: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222" w:author="Ben Ledene" w:date="1999-03-23T09:32:00Z"/>
              </w:rPr>
            </w:pPr>
            <w:ins w:id="221" w:author="Ben Ledene" w:date="1999-03-23T09:32: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224" w:author="Ben Ledene" w:date="1999-03-23T09:32:00Z"/>
              </w:rPr>
            </w:pPr>
            <w:ins w:id="223" w:author="Ben Ledene" w:date="1999-03-23T09:32: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226" w:author="Ben Ledene" w:date="1999-03-23T09:32:00Z"/>
              </w:rPr>
            </w:pPr>
            <w:ins w:id="225" w:author="Ben Ledene" w:date="1999-03-23T09:32: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228" w:author="Ben Ledene" w:date="1999-03-23T09:32:00Z"/>
              </w:rPr>
            </w:pPr>
            <w:ins w:id="227" w:author="Ben Ledene" w:date="1999-03-23T09:32: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230" w:author="Ben Ledene" w:date="1999-03-23T09:32:00Z"/>
              </w:rPr>
            </w:pPr>
            <w:ins w:id="229" w:author="Ben Ledene" w:date="1999-03-23T09:32:00Z">
              <w:r>
                <w:rPr>
                  <w:b/>
                </w:rPr>
              </w:r>
            </w:ins>
          </w:p>
          <w:p>
            <w:pPr>
              <w:pStyle w:val="Normal"/>
              <w:pBdr>
                <w:bottom w:val="single" w:sz="12" w:space="1" w:color="000000"/>
              </w:pBdr>
              <w:tabs>
                <w:tab w:val="left" w:pos="0" w:leader="none"/>
                <w:tab w:val="left" w:pos="720" w:leader="none"/>
                <w:tab w:val="left" w:pos="1440" w:leader="none"/>
                <w:tab w:val="left" w:pos="2160" w:leader="none"/>
                <w:tab w:val="left" w:pos="2880" w:leader="none"/>
                <w:tab w:val="left" w:pos="3600" w:leader="none"/>
              </w:tabs>
              <w:spacing w:lineRule="atLeast" w:line="240"/>
              <w:rPr>
                <w:b/>
                <w:ins w:id="232" w:author="Ben Ledene" w:date="1999-03-23T09:32:00Z"/>
              </w:rPr>
            </w:pPr>
            <w:ins w:id="231" w:author="Ben Ledene" w:date="1999-03-23T09:32: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234" w:author="Ben Ledene" w:date="1999-03-23T09:32:00Z"/>
              </w:rPr>
            </w:pPr>
            <w:ins w:id="233" w:author="Ben Ledene" w:date="1999-03-23T09:32: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236" w:author="Ben Ledene" w:date="1999-03-23T09:32:00Z"/>
              </w:rPr>
            </w:pPr>
            <w:ins w:id="235" w:author="Ben Ledene" w:date="1999-03-23T09:32:00Z">
              <w:r>
                <w:rPr>
                  <w:b/>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ins w:id="238" w:author="Ben Ledene" w:date="1999-03-23T09:32:00Z"/>
              </w:rPr>
            </w:pPr>
            <w:ins w:id="237" w:author="Ben Ledene" w:date="1999-03-23T09:32:00Z">
              <w:r>
                <w:rPr>
                  <w:b/>
                </w:rPr>
              </w:r>
            </w:ins>
          </w:p>
          <w:p>
            <w:pPr>
              <w:pStyle w:val="Normal"/>
              <w:spacing w:lineRule="atLeast" w:line="240"/>
              <w:rPr>
                <w:b/>
                <w:del w:id="240" w:author="Ben Ledene" w:date="1999-03-23T09:32:00Z"/>
              </w:rPr>
            </w:pPr>
            <w:del w:id="239" w:author="Ben Ledene" w:date="1999-03-23T09:32: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42" w:author="Ben Ledene" w:date="1999-03-23T09:32:00Z"/>
              </w:rPr>
            </w:pPr>
            <w:del w:id="241" w:author="Ben Ledene" w:date="1999-03-23T09:32: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44" w:author="Ben Ledene" w:date="1999-03-23T09:23:00Z"/>
              </w:rPr>
            </w:pPr>
            <w:del w:id="243" w:author="Ben Ledene" w:date="1999-03-23T09:23:00Z">
              <w:r>
                <w:rPr>
                  <w:b/>
                </w:rPr>
                <w:delText>___________________________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46" w:author="Ben Ledene" w:date="1999-03-23T09:23:00Z"/>
              </w:rPr>
            </w:pPr>
            <w:del w:id="245" w:author="Ben Ledene" w:date="1999-03-23T09:23: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48" w:author="Ben Ledene" w:date="1999-03-23T09:23:00Z"/>
              </w:rPr>
            </w:pPr>
            <w:del w:id="247" w:author="Ben Ledene" w:date="1999-03-23T09:23: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50" w:author="Ben Ledene" w:date="1999-03-23T09:23:00Z"/>
              </w:rPr>
            </w:pPr>
            <w:del w:id="249" w:author="Ben Ledene" w:date="1999-03-23T09:23:00Z">
              <w:r>
                <w:rPr>
                  <w:b/>
                </w:rPr>
                <w:delText>___________________________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52" w:author="Ben Ledene" w:date="1999-03-23T09:23:00Z"/>
              </w:rPr>
            </w:pPr>
            <w:del w:id="251" w:author="Ben Ledene" w:date="1999-03-23T09:23: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54" w:author="Ben Ledene" w:date="1999-03-23T09:23:00Z"/>
              </w:rPr>
            </w:pPr>
            <w:del w:id="253" w:author="Ben Ledene" w:date="1999-03-23T09:23: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56" w:author="Ben Ledene" w:date="1999-03-23T09:23:00Z"/>
              </w:rPr>
            </w:pPr>
            <w:del w:id="255" w:author="Ben Ledene" w:date="1999-03-23T09:23:00Z">
              <w:r>
                <w:rPr>
                  <w:b/>
                </w:rPr>
                <w:delText>___________________________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58" w:author="Ben Ledene" w:date="1999-03-23T09:23:00Z"/>
              </w:rPr>
            </w:pPr>
            <w:del w:id="257" w:author="Ben Ledene" w:date="1999-03-23T09:23: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del w:id="260" w:author="Ben Ledene" w:date="1999-03-23T09:23:00Z"/>
              </w:rPr>
            </w:pPr>
            <w:del w:id="259" w:author="Ben Ledene" w:date="1999-03-23T09:23:00Z">
              <w:r>
                <w:rPr>
                  <w:b/>
                </w:rPr>
              </w:r>
            </w:del>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b/>
              </w:rPr>
            </w:pPr>
            <w:r>
              <w:rPr>
                <w:b/>
              </w:rPr>
            </w:r>
          </w:p>
        </w:tc>
      </w:tr>
    </w:tbl>
    <w:p>
      <w:pPr>
        <w:sectPr>
          <w:headerReference w:type="default" r:id="rId2"/>
          <w:headerReference w:type="first" r:id="rId3"/>
          <w:footerReference w:type="default" r:id="rId4"/>
          <w:footerReference w:type="first" r:id="rId5"/>
          <w:type w:val="nextPage"/>
          <w:pgSz w:w="12240" w:h="15840"/>
          <w:pgMar w:left="1728" w:right="1728" w:gutter="0" w:header="900" w:top="1530" w:footer="720" w:bottom="776"/>
          <w:pgNumType w:fmt="decimal"/>
          <w:formProt w:val="false"/>
          <w:titlePg/>
          <w:textDirection w:val="lrTb"/>
          <w:docGrid w:type="default" w:linePitch="360" w:charSpace="0"/>
        </w:sectPr>
      </w:pPr>
    </w:p>
    <w:p>
      <w:pPr>
        <w:pStyle w:val="Normal"/>
        <w:jc w:val="center"/>
        <w:rPr>
          <w:rFonts w:ascii="Times New Roman" w:hAnsi="Times New Roman" w:cs="Times New Roman"/>
          <w:b/>
          <w:caps w:val="false"/>
          <w:smallCaps w:val="false"/>
          <w:sz w:val="25"/>
        </w:rPr>
      </w:pPr>
      <w:r>
        <w:rPr>
          <w:rFonts w:cs="Times New Roman"/>
          <w:b/>
          <w:caps w:val="false"/>
          <w:smallCaps w:val="false"/>
          <w:sz w:val="25"/>
        </w:rPr>
      </w:r>
    </w:p>
    <w:p>
      <w:pPr>
        <w:pStyle w:val="Normal"/>
        <w:jc w:val="center"/>
        <w:rPr>
          <w:b/>
          <w:sz w:val="25"/>
        </w:rPr>
      </w:pPr>
      <w:r>
        <w:rPr>
          <w:b/>
          <w:sz w:val="25"/>
        </w:rPr>
      </w:r>
    </w:p>
    <w:p>
      <w:pPr>
        <w:pStyle w:val="Normal"/>
        <w:numPr>
          <w:ilvl w:val="0"/>
          <w:numId w:val="0"/>
        </w:numPr>
        <w:jc w:val="end"/>
        <w:outlineLvl w:val="0"/>
        <w:rPr>
          <w:b/>
          <w:smallCaps/>
          <w:sz w:val="23"/>
        </w:rPr>
      </w:pPr>
      <w:r>
        <w:rPr>
          <w:b/>
          <w:sz w:val="23"/>
        </w:rPr>
        <w:t>NOTIFICATION SCHEDULE</w:t>
      </w:r>
    </w:p>
    <w:p>
      <w:pPr>
        <w:pStyle w:val="Normal"/>
        <w:spacing w:lineRule="atLeast" w:line="300"/>
        <w:jc w:val="both"/>
        <w:rPr>
          <w:b/>
          <w:smallCaps/>
          <w:sz w:val="22"/>
        </w:rPr>
      </w:pPr>
      <w:r>
        <w:rPr>
          <w:b/>
          <w:smallCaps/>
          <w:sz w:val="22"/>
        </w:rPr>
      </w:r>
    </w:p>
    <w:p>
      <w:pPr>
        <w:pStyle w:val="Normal"/>
        <w:spacing w:lineRule="atLeast" w:line="300"/>
        <w:jc w:val="both"/>
        <w:rPr>
          <w:rFonts w:ascii="Bookman Old Style" w:hAnsi="Bookman Old Style" w:cs="Bookman Old Style"/>
          <w:sz w:val="22"/>
        </w:rPr>
      </w:pPr>
      <w:r>
        <w:rPr>
          <w:rFonts w:cs="Bookman Old Style" w:ascii="Bookman Old Style" w:hAnsi="Bookman Old Style"/>
          <w:sz w:val="22"/>
        </w:rPr>
        <w:t xml:space="preserve">This Notification Schedule is attached to and forms part of the Storage Services Agreement entered into between </w:t>
      </w:r>
      <w:del w:id="276" w:author="Ben Ledene" w:date="1999-04-01T13:54:00Z">
        <w:r>
          <w:rPr>
            <w:rFonts w:cs="Bookman Old Style" w:ascii="Bookman Old Style" w:hAnsi="Bookman Old Style"/>
            <w:b/>
            <w:smallCaps/>
            <w:sz w:val="22"/>
          </w:rPr>
          <w:delText>&lt;</w:delText>
        </w:r>
      </w:del>
      <w:del w:id="277" w:author="Ben Ledene" w:date="1999-04-01T13:54:00Z">
        <w:r>
          <w:rPr>
            <w:rFonts w:cs="Bookman Old Style" w:ascii="Bookman Old Style" w:hAnsi="Bookman Old Style"/>
            <w:caps/>
            <w:sz w:val="22"/>
          </w:rPr>
          <w:delText>Company Name</w:delText>
        </w:r>
      </w:del>
      <w:del w:id="278" w:author="Ben Ledene" w:date="1999-04-01T13:54:00Z">
        <w:r>
          <w:rPr>
            <w:rFonts w:cs="Bookman Old Style" w:ascii="Bookman Old Style" w:hAnsi="Bookman Old Style"/>
            <w:b/>
            <w:smallCaps/>
            <w:sz w:val="22"/>
          </w:rPr>
          <w:delText>&gt;</w:delText>
        </w:r>
      </w:del>
      <w:ins w:id="279" w:author="Ben Ledene" w:date="1999-04-01T13:54:00Z">
        <w:r>
          <w:rPr>
            <w:rFonts w:cs="Bookman Old Style" w:ascii="Bookman Old Style" w:hAnsi="Bookman Old Style"/>
            <w:b/>
            <w:smallCaps/>
            <w:sz w:val="22"/>
          </w:rPr>
          <w:t>_______________________________</w:t>
        </w:r>
      </w:ins>
      <w:r>
        <w:rPr>
          <w:rFonts w:cs="Bookman Old Style" w:ascii="Bookman Old Style" w:hAnsi="Bookman Old Style"/>
          <w:sz w:val="22"/>
        </w:rPr>
        <w:t xml:space="preserve"> and</w:t>
      </w:r>
      <w:r>
        <w:rPr>
          <w:rFonts w:cs="Bookman Old Style" w:ascii="Bookman Old Style" w:hAnsi="Bookman Old Style"/>
          <w:caps/>
          <w:sz w:val="22"/>
        </w:rPr>
        <w:t xml:space="preserve"> Wild GOOSE STORAGE INC.</w:t>
      </w:r>
      <w:r>
        <w:rPr>
          <w:rFonts w:cs="Bookman Old Style" w:ascii="Bookman Old Style" w:hAnsi="Bookman Old Style"/>
          <w:sz w:val="22"/>
        </w:rPr>
        <w:t xml:space="preserve"> as of </w:t>
      </w:r>
      <w:del w:id="280" w:author="Ben Ledene" w:date="1999-04-01T13:53:00Z">
        <w:r>
          <w:rPr>
            <w:rFonts w:cs="Bookman Old Style" w:ascii="Bookman Old Style" w:hAnsi="Bookman Old Style"/>
            <w:sz w:val="22"/>
          </w:rPr>
          <w:delText>&lt;Commence Date&gt;</w:delText>
        </w:r>
      </w:del>
      <w:ins w:id="281" w:author="Ben Ledene" w:date="2000-01-11T16:07:00Z">
        <w:r>
          <w:rPr>
            <w:rFonts w:cs="Bookman Old Style" w:ascii="Bookman Old Style" w:hAnsi="Bookman Old Style"/>
            <w:sz w:val="22"/>
          </w:rPr>
          <w:t>______________________</w:t>
        </w:r>
      </w:ins>
      <w:r>
        <w:rPr>
          <w:rFonts w:cs="Bookman Old Style" w:ascii="Bookman Old Style" w:hAnsi="Bookman Old Style"/>
          <w:sz w:val="22"/>
        </w:rPr>
        <w:t>.</w:t>
      </w:r>
      <w:del w:id="282" w:author="P. Davies" w:date="1998-12-04T15:13:00Z">
        <w:r>
          <w:rPr>
            <w:rFonts w:cs="Bookman Old Style" w:ascii="Bookman Old Style" w:hAnsi="Bookman Old Style"/>
            <w:sz w:val="22"/>
          </w:rPr>
          <w:delText xml:space="preserve">  Customer’s Hub Account is _________.</w:delText>
        </w:r>
      </w:del>
    </w:p>
    <w:p>
      <w:pPr>
        <w:pStyle w:val="Normal"/>
        <w:spacing w:lineRule="atLeast" w:line="200"/>
        <w:jc w:val="both"/>
        <w:rPr>
          <w:rFonts w:ascii="Bookman Old Style" w:hAnsi="Bookman Old Style" w:cs="Bookman Old Style"/>
          <w:sz w:val="18"/>
        </w:rPr>
      </w:pPr>
      <w:r>
        <w:rPr>
          <w:rFonts w:cs="Bookman Old Style" w:ascii="Bookman Old Style" w:hAnsi="Bookman Old Style"/>
          <w:sz w:val="18"/>
        </w:rPr>
      </w:r>
    </w:p>
    <w:tbl>
      <w:tblPr>
        <w:tblW w:w="9000" w:type="dxa"/>
        <w:jc w:val="start"/>
        <w:tblInd w:w="0" w:type="dxa"/>
        <w:tblLayout w:type="fixed"/>
        <w:tblCellMar>
          <w:top w:w="0" w:type="dxa"/>
          <w:start w:w="108" w:type="dxa"/>
          <w:bottom w:w="0" w:type="dxa"/>
          <w:end w:w="108" w:type="dxa"/>
        </w:tblCellMar>
      </w:tblPr>
      <w:tblGrid>
        <w:gridCol w:w="3000"/>
        <w:gridCol w:w="3000"/>
        <w:gridCol w:w="3000"/>
      </w:tblGrid>
      <w:tr>
        <w:trPr/>
        <w:tc>
          <w:tcPr>
            <w:tcW w:w="9000" w:type="dxa"/>
            <w:gridSpan w:val="3"/>
            <w:tcBorders/>
            <w:shd w:fill="F2F2F2" w:val="clear"/>
          </w:tcPr>
          <w:p>
            <w:pPr>
              <w:pStyle w:val="Normal"/>
              <w:snapToGrid w:val="false"/>
              <w:spacing w:lineRule="atLeast" w:line="200"/>
              <w:jc w:val="center"/>
              <w:rPr>
                <w:b/>
                <w:smallCaps/>
                <w:sz w:val="22"/>
                <w:del w:id="284" w:author="Ben Ledene" w:date="1999-03-23T13:24:00Z"/>
              </w:rPr>
            </w:pPr>
            <w:del w:id="283" w:author="Ben Ledene" w:date="1999-03-23T13:24:00Z">
              <w:r>
                <w:rPr>
                  <w:b/>
                  <w:smallCaps/>
                  <w:sz w:val="22"/>
                </w:rPr>
              </w:r>
            </w:del>
          </w:p>
          <w:p>
            <w:pPr>
              <w:pStyle w:val="Normal"/>
              <w:spacing w:lineRule="atLeast" w:line="200"/>
              <w:jc w:val="center"/>
              <w:rPr>
                <w:b/>
                <w:smallCaps/>
                <w:sz w:val="22"/>
              </w:rPr>
            </w:pPr>
            <w:r>
              <w:rPr>
                <w:b/>
                <w:smallCaps/>
                <w:sz w:val="22"/>
              </w:rPr>
              <w:t>Notices to Wild Goose</w:t>
            </w:r>
          </w:p>
          <w:p>
            <w:pPr>
              <w:pStyle w:val="Normal"/>
              <w:spacing w:lineRule="atLeast" w:line="200"/>
              <w:jc w:val="center"/>
              <w:rPr>
                <w:b/>
                <w:smallCaps/>
                <w:sz w:val="22"/>
              </w:rPr>
            </w:pPr>
            <w:r>
              <w:rPr>
                <w:b/>
                <w:smallCaps/>
                <w:sz w:val="22"/>
              </w:rPr>
            </w:r>
          </w:p>
        </w:tc>
      </w:tr>
      <w:tr>
        <w:trPr/>
        <w:tc>
          <w:tcPr>
            <w:tcW w:w="3000"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b/>
                <w:smallCaps/>
                <w:sz w:val="18"/>
              </w:rPr>
            </w:pPr>
            <w:r>
              <w:rPr>
                <w:b/>
                <w:smallCaps/>
                <w:sz w:val="18"/>
              </w:rPr>
            </w:r>
          </w:p>
        </w:tc>
      </w:tr>
      <w:tr>
        <w:trPr/>
        <w:tc>
          <w:tcPr>
            <w:tcW w:w="3000" w:type="dxa"/>
            <w:tcBorders/>
          </w:tcPr>
          <w:p>
            <w:pPr>
              <w:pStyle w:val="Normal"/>
              <w:spacing w:lineRule="atLeast" w:line="200"/>
              <w:rPr>
                <w:b/>
                <w:smallCaps/>
                <w:sz w:val="18"/>
              </w:rPr>
            </w:pPr>
            <w:r>
              <w:rPr>
                <w:b/>
                <w:smallCaps/>
                <w:sz w:val="18"/>
              </w:rPr>
              <w:t>Notices</w:t>
            </w:r>
          </w:p>
        </w:tc>
        <w:tc>
          <w:tcPr>
            <w:tcW w:w="3000" w:type="dxa"/>
            <w:tcBorders/>
          </w:tcPr>
          <w:p>
            <w:pPr>
              <w:pStyle w:val="Normal"/>
              <w:spacing w:lineRule="atLeast" w:line="200"/>
              <w:rPr>
                <w:b/>
                <w:smallCaps/>
                <w:sz w:val="18"/>
              </w:rPr>
            </w:pPr>
            <w:r>
              <w:rPr>
                <w:b/>
                <w:smallCaps/>
                <w:sz w:val="18"/>
              </w:rPr>
              <w:t>Requests and  Nominations</w:t>
            </w:r>
          </w:p>
        </w:tc>
        <w:tc>
          <w:tcPr>
            <w:tcW w:w="3000" w:type="dxa"/>
            <w:tcBorders/>
          </w:tcPr>
          <w:p>
            <w:pPr>
              <w:pStyle w:val="Normal"/>
              <w:spacing w:lineRule="atLeast" w:line="200"/>
              <w:rPr>
                <w:b/>
                <w:smallCaps/>
                <w:sz w:val="18"/>
              </w:rPr>
            </w:pPr>
            <w:r>
              <w:rPr>
                <w:b/>
                <w:smallCaps/>
                <w:sz w:val="18"/>
              </w:rPr>
              <w:t>Payments</w:t>
            </w:r>
          </w:p>
        </w:tc>
      </w:tr>
      <w:tr>
        <w:trPr/>
        <w:tc>
          <w:tcPr>
            <w:tcW w:w="3000"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sz w:val="18"/>
              </w:rPr>
            </w:pPr>
            <w:r>
              <w:rPr>
                <w:sz w:val="18"/>
              </w:rPr>
            </w:r>
          </w:p>
        </w:tc>
        <w:tc>
          <w:tcPr>
            <w:tcW w:w="3000" w:type="dxa"/>
            <w:tcBorders/>
          </w:tcPr>
          <w:p>
            <w:pPr>
              <w:pStyle w:val="Normal"/>
              <w:snapToGrid w:val="false"/>
              <w:spacing w:lineRule="atLeast" w:line="200"/>
              <w:jc w:val="both"/>
              <w:rPr>
                <w:sz w:val="18"/>
              </w:rPr>
            </w:pPr>
            <w:r>
              <w:rPr>
                <w:sz w:val="18"/>
              </w:rPr>
            </w:r>
          </w:p>
        </w:tc>
      </w:tr>
      <w:tr>
        <w:trPr/>
        <w:tc>
          <w:tcPr>
            <w:tcW w:w="3000"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Wild Goose Storage Inc.</w:t>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3900, 421 - 7th Ave. SW </w:t>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Calgary, CANADA</w:t>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T2P 4K9</w:t>
            </w:r>
          </w:p>
        </w:tc>
        <w:tc>
          <w:tcPr>
            <w:tcW w:w="3000"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Wild Goose Storage Inc.</w:t>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3900, 421 - 7th Ave. SW </w:t>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Calgary, CANADA</w:t>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T2P 4K9</w:t>
            </w:r>
          </w:p>
        </w:tc>
        <w:tc>
          <w:tcPr>
            <w:tcW w:w="3000" w:type="dxa"/>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Bank of Nova Scotia</w:t>
            </w:r>
          </w:p>
          <w:p>
            <w:pPr>
              <w:pStyle w:val="Normal"/>
              <w:spacing w:lineRule="atLeast" w:line="200"/>
              <w:jc w:val="both"/>
              <w:rPr/>
            </w:pPr>
            <w:r>
              <w:rPr>
                <w:rFonts w:cs="Bookman Old Style" w:ascii="Bookman Old Style" w:hAnsi="Bookman Old Style"/>
                <w:b/>
                <w:sz w:val="16"/>
              </w:rPr>
              <w:t>240 – 8</w:t>
            </w:r>
            <w:r>
              <w:rPr>
                <w:rFonts w:cs="Bookman Old Style" w:ascii="Bookman Old Style" w:hAnsi="Bookman Old Style"/>
                <w:b/>
                <w:sz w:val="16"/>
                <w:vertAlign w:val="superscript"/>
              </w:rPr>
              <w:t>th</w:t>
            </w:r>
            <w:r>
              <w:rPr>
                <w:rFonts w:cs="Bookman Old Style" w:ascii="Bookman Old Style" w:hAnsi="Bookman Old Style"/>
                <w:b/>
                <w:sz w:val="16"/>
              </w:rPr>
              <w:t xml:space="preserve"> Avenue S.W.</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Calgary, CANADA</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T2P 2N7</w:t>
            </w:r>
          </w:p>
        </w:tc>
      </w:tr>
      <w:tr>
        <w:trPr/>
        <w:tc>
          <w:tcPr>
            <w:tcW w:w="3000"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Attn:  </w:t>
            </w:r>
            <w:del w:id="285" w:author="Ben Ledene" w:date="1999-03-23T11:33:00Z">
              <w:r>
                <w:rPr>
                  <w:rFonts w:cs="Bookman Old Style" w:ascii="Bookman Old Style" w:hAnsi="Bookman Old Style"/>
                  <w:b/>
                  <w:sz w:val="16"/>
                </w:rPr>
                <w:delText>Manager</w:delText>
              </w:r>
            </w:del>
            <w:ins w:id="286" w:author="Ben Ledene" w:date="1999-03-23T11:33:00Z">
              <w:r>
                <w:rPr>
                  <w:rFonts w:cs="Bookman Old Style" w:ascii="Bookman Old Style" w:hAnsi="Bookman Old Style"/>
                  <w:b/>
                  <w:sz w:val="16"/>
                </w:rPr>
                <w:t>Vice President</w:t>
              </w:r>
            </w:ins>
            <w:r>
              <w:rPr>
                <w:rFonts w:cs="Bookman Old Style" w:ascii="Bookman Old Style" w:hAnsi="Bookman Old Style"/>
                <w:b/>
                <w:sz w:val="16"/>
              </w:rPr>
              <w:t xml:space="preserve">, </w:t>
            </w:r>
            <w:del w:id="287" w:author="Ben Ledene" w:date="1999-03-23T11:32:00Z">
              <w:r>
                <w:rPr>
                  <w:rFonts w:cs="Bookman Old Style" w:ascii="Bookman Old Style" w:hAnsi="Bookman Old Style"/>
                  <w:b/>
                  <w:sz w:val="16"/>
                </w:rPr>
                <w:delText xml:space="preserve">Hub </w:delText>
              </w:r>
            </w:del>
            <w:ins w:id="288" w:author="Ben Ledene" w:date="1999-03-23T11:32:00Z">
              <w:r>
                <w:rPr>
                  <w:rFonts w:cs="Bookman Old Style" w:ascii="Bookman Old Style" w:hAnsi="Bookman Old Style"/>
                  <w:b/>
                  <w:sz w:val="16"/>
                </w:rPr>
                <w:t>Wild Goose Marketing</w:t>
              </w:r>
            </w:ins>
            <w:del w:id="289" w:author="Ben Ledene" w:date="1999-03-23T11:33:00Z">
              <w:r>
                <w:rPr>
                  <w:rFonts w:cs="Bookman Old Style" w:ascii="Bookman Old Style" w:hAnsi="Bookman Old Style"/>
                  <w:b/>
                  <w:sz w:val="16"/>
                </w:rPr>
                <w:delText>Services</w:delText>
              </w:r>
            </w:del>
          </w:p>
        </w:tc>
        <w:tc>
          <w:tcPr>
            <w:tcW w:w="3000" w:type="dxa"/>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Attn:  Gas Control</w:t>
            </w:r>
          </w:p>
        </w:tc>
        <w:tc>
          <w:tcPr>
            <w:tcW w:w="3000" w:type="dxa"/>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Account No.: CDN 000-020-8</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US 400-382-8</w:t>
            </w:r>
          </w:p>
        </w:tc>
      </w:tr>
      <w:tr>
        <w:trPr/>
        <w:tc>
          <w:tcPr>
            <w:tcW w:w="3000"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Telephone:</w:t>
              <w:tab/>
            </w:r>
          </w:p>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(403) </w:t>
            </w:r>
            <w:del w:id="290" w:author="Ben Ledene" w:date="1999-03-23T11:30:00Z">
              <w:r>
                <w:rPr>
                  <w:rFonts w:cs="Bookman Old Style" w:ascii="Bookman Old Style" w:hAnsi="Bookman Old Style"/>
                  <w:b/>
                  <w:sz w:val="16"/>
                </w:rPr>
                <w:delText>266-8476</w:delText>
              </w:r>
            </w:del>
            <w:ins w:id="291" w:author="Ben Ledene" w:date="1999-03-23T11:30:00Z">
              <w:r>
                <w:rPr>
                  <w:rFonts w:cs="Bookman Old Style" w:ascii="Bookman Old Style" w:hAnsi="Bookman Old Style"/>
                  <w:b/>
                  <w:sz w:val="16"/>
                </w:rPr>
                <w:t>691-8815</w:t>
              </w:r>
            </w:ins>
          </w:p>
        </w:tc>
        <w:tc>
          <w:tcPr>
            <w:tcW w:w="3000" w:type="dxa"/>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Telephone:</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 xml:space="preserve">(403) </w:t>
            </w:r>
            <w:ins w:id="292" w:author="Ben Ledene" w:date="1999-03-23T11:31:00Z">
              <w:r>
                <w:rPr>
                  <w:rFonts w:cs="Bookman Old Style" w:ascii="Bookman Old Style" w:hAnsi="Bookman Old Style"/>
                  <w:b/>
                  <w:sz w:val="16"/>
                </w:rPr>
                <w:t>691-8815</w:t>
              </w:r>
            </w:ins>
            <w:del w:id="293" w:author="Ben Ledene" w:date="1999-03-23T11:31:00Z">
              <w:r>
                <w:rPr>
                  <w:rFonts w:cs="Bookman Old Style" w:ascii="Bookman Old Style" w:hAnsi="Bookman Old Style"/>
                  <w:b/>
                  <w:sz w:val="16"/>
                </w:rPr>
                <w:delText>266-8476</w:delText>
              </w:r>
            </w:del>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After hours:</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 xml:space="preserve">(403) </w:t>
            </w:r>
            <w:ins w:id="294" w:author="Ben Ledene" w:date="1999-03-23T11:31:00Z">
              <w:r>
                <w:rPr>
                  <w:rFonts w:cs="Bookman Old Style" w:ascii="Bookman Old Style" w:hAnsi="Bookman Old Style"/>
                  <w:b/>
                  <w:sz w:val="16"/>
                </w:rPr>
                <w:t>691-8815</w:t>
              </w:r>
            </w:ins>
            <w:del w:id="295" w:author="Ben Ledene" w:date="1999-03-23T11:31:00Z">
              <w:r>
                <w:rPr>
                  <w:rFonts w:cs="Bookman Old Style" w:ascii="Bookman Old Style" w:hAnsi="Bookman Old Style"/>
                  <w:b/>
                  <w:sz w:val="16"/>
                </w:rPr>
                <w:delText>651-6012</w:delText>
              </w:r>
            </w:del>
          </w:p>
        </w:tc>
        <w:tc>
          <w:tcPr>
            <w:tcW w:w="3000"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GST Registration No.:  R121756936</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r>
          </w:p>
        </w:tc>
      </w:tr>
      <w:tr>
        <w:trPr/>
        <w:tc>
          <w:tcPr>
            <w:tcW w:w="3000" w:type="dxa"/>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 xml:space="preserve">Fax: </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(403) 266-</w:t>
            </w:r>
            <w:del w:id="296" w:author="Ben Ledene" w:date="1999-03-23T11:30:00Z">
              <w:r>
                <w:rPr>
                  <w:rFonts w:cs="Bookman Old Style" w:ascii="Bookman Old Style" w:hAnsi="Bookman Old Style"/>
                  <w:b/>
                  <w:sz w:val="16"/>
                </w:rPr>
                <w:delText>0636</w:delText>
              </w:r>
            </w:del>
            <w:ins w:id="297" w:author="Ben Ledene" w:date="1999-03-23T11:30:00Z">
              <w:r>
                <w:rPr>
                  <w:rFonts w:cs="Bookman Old Style" w:ascii="Bookman Old Style" w:hAnsi="Bookman Old Style"/>
                  <w:b/>
                  <w:sz w:val="16"/>
                </w:rPr>
                <w:t>9736</w:t>
              </w:r>
            </w:ins>
          </w:p>
        </w:tc>
        <w:tc>
          <w:tcPr>
            <w:tcW w:w="3000" w:type="dxa"/>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Fax:</w:t>
            </w:r>
          </w:p>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(403) 266-</w:t>
            </w:r>
            <w:ins w:id="298" w:author="Ben Ledene" w:date="1999-03-23T11:31:00Z">
              <w:r>
                <w:rPr>
                  <w:rFonts w:cs="Bookman Old Style" w:ascii="Bookman Old Style" w:hAnsi="Bookman Old Style"/>
                  <w:b/>
                  <w:sz w:val="16"/>
                </w:rPr>
                <w:t>9736</w:t>
              </w:r>
            </w:ins>
            <w:del w:id="299" w:author="Ben Ledene" w:date="1999-03-23T11:31:00Z">
              <w:r>
                <w:rPr>
                  <w:rFonts w:cs="Bookman Old Style" w:ascii="Bookman Old Style" w:hAnsi="Bookman Old Style"/>
                  <w:b/>
                  <w:sz w:val="16"/>
                </w:rPr>
                <w:delText>0636</w:delText>
              </w:r>
            </w:del>
          </w:p>
        </w:tc>
        <w:tc>
          <w:tcPr>
            <w:tcW w:w="3000" w:type="dxa"/>
            <w:tcBorders/>
          </w:tcPr>
          <w:p>
            <w:pPr>
              <w:pStyle w:val="Normal"/>
              <w:snapToGrid w:val="false"/>
              <w:spacing w:lineRule="atLeast" w:line="200"/>
              <w:jc w:val="both"/>
              <w:rPr>
                <w:rFonts w:ascii="Bookman Old Style" w:hAnsi="Bookman Old Style" w:cs="Bookman Old Style"/>
                <w:b/>
                <w:sz w:val="16"/>
              </w:rPr>
            </w:pPr>
            <w:r>
              <w:rPr>
                <w:rFonts w:cs="Bookman Old Style" w:ascii="Bookman Old Style" w:hAnsi="Bookman Old Style"/>
                <w:b/>
                <w:sz w:val="16"/>
              </w:rPr>
            </w:r>
          </w:p>
        </w:tc>
      </w:tr>
    </w:tbl>
    <w:p>
      <w:pPr>
        <w:pStyle w:val="Normal"/>
        <w:spacing w:lineRule="atLeast" w:line="200"/>
        <w:jc w:val="both"/>
        <w:rPr>
          <w:sz w:val="18"/>
        </w:rPr>
      </w:pPr>
      <w:r>
        <w:rPr>
          <w:sz w:val="18"/>
        </w:rPr>
      </w:r>
    </w:p>
    <w:tbl>
      <w:tblPr>
        <w:tblW w:w="9948" w:type="dxa"/>
        <w:jc w:val="start"/>
        <w:tblInd w:w="0" w:type="dxa"/>
        <w:tblLayout w:type="fixed"/>
        <w:tblCellMar>
          <w:top w:w="0" w:type="dxa"/>
          <w:start w:w="108" w:type="dxa"/>
          <w:bottom w:w="0" w:type="dxa"/>
          <w:end w:w="108" w:type="dxa"/>
        </w:tblCellMar>
      </w:tblPr>
      <w:tblGrid>
        <w:gridCol w:w="1998"/>
        <w:gridCol w:w="1002"/>
        <w:gridCol w:w="1296"/>
        <w:gridCol w:w="1704"/>
        <w:gridCol w:w="1176"/>
        <w:gridCol w:w="1824"/>
        <w:gridCol w:w="948"/>
      </w:tblGrid>
      <w:tr>
        <w:trPr/>
        <w:tc>
          <w:tcPr>
            <w:tcW w:w="9000" w:type="dxa"/>
            <w:gridSpan w:val="6"/>
            <w:tcBorders/>
            <w:shd w:fill="F2F2F2" w:val="clear"/>
          </w:tcPr>
          <w:p>
            <w:pPr>
              <w:pStyle w:val="Normal"/>
              <w:snapToGrid w:val="false"/>
              <w:spacing w:lineRule="atLeast" w:line="200"/>
              <w:jc w:val="center"/>
              <w:rPr>
                <w:b/>
                <w:smallCaps/>
                <w:sz w:val="22"/>
                <w:del w:id="301" w:author="Ben Ledene" w:date="1999-03-23T11:35:00Z"/>
              </w:rPr>
            </w:pPr>
            <w:del w:id="300" w:author="Ben Ledene" w:date="1999-03-23T11:35:00Z">
              <w:r>
                <w:rPr>
                  <w:b/>
                  <w:smallCaps/>
                  <w:sz w:val="22"/>
                </w:rPr>
              </w:r>
            </w:del>
          </w:p>
          <w:p>
            <w:pPr>
              <w:pStyle w:val="Normal"/>
              <w:spacing w:lineRule="atLeast" w:line="200"/>
              <w:jc w:val="center"/>
              <w:rPr>
                <w:b/>
                <w:smallCaps/>
                <w:sz w:val="22"/>
              </w:rPr>
            </w:pPr>
            <w:r>
              <w:rPr>
                <w:b/>
                <w:smallCaps/>
                <w:sz w:val="22"/>
              </w:rPr>
              <w:t>Notices to Customer</w:t>
            </w:r>
          </w:p>
          <w:p>
            <w:pPr>
              <w:pStyle w:val="Normal"/>
              <w:spacing w:lineRule="atLeast" w:line="200"/>
              <w:jc w:val="center"/>
              <w:rPr>
                <w:b/>
                <w:smallCaps/>
                <w:sz w:val="22"/>
              </w:rPr>
            </w:pPr>
            <w:r>
              <w:rPr>
                <w:b/>
                <w:smallCaps/>
                <w:sz w:val="22"/>
              </w:rPr>
            </w:r>
          </w:p>
        </w:tc>
        <w:tc>
          <w:tcPr>
            <w:tcW w:w="948" w:type="dxa"/>
            <w:tcBorders/>
            <w:tcMar>
              <w:start w:w="0" w:type="dxa"/>
              <w:end w:w="0" w:type="dxa"/>
            </w:tcMar>
          </w:tcPr>
          <w:p>
            <w:pPr>
              <w:pStyle w:val="Normal"/>
              <w:snapToGrid w:val="false"/>
              <w:rPr>
                <w:b/>
                <w:smallCaps/>
                <w:sz w:val="22"/>
              </w:rPr>
            </w:pPr>
            <w:r>
              <w:rPr>
                <w:b/>
                <w:smallCaps/>
                <w:sz w:val="22"/>
              </w:rPr>
            </w:r>
          </w:p>
        </w:tc>
      </w:tr>
      <w:tr>
        <w:trPr/>
        <w:tc>
          <w:tcPr>
            <w:tcW w:w="3000" w:type="dxa"/>
            <w:gridSpan w:val="2"/>
            <w:tcBorders/>
          </w:tcPr>
          <w:p>
            <w:pPr>
              <w:pStyle w:val="Normal"/>
              <w:snapToGrid w:val="false"/>
              <w:spacing w:lineRule="atLeast" w:line="200"/>
              <w:rPr>
                <w:b/>
                <w:smallCaps/>
                <w:sz w:val="18"/>
              </w:rPr>
            </w:pPr>
            <w:r>
              <w:rPr>
                <w:b/>
                <w:smallCaps/>
                <w:sz w:val="18"/>
              </w:rPr>
            </w:r>
          </w:p>
        </w:tc>
        <w:tc>
          <w:tcPr>
            <w:tcW w:w="3000" w:type="dxa"/>
            <w:gridSpan w:val="2"/>
            <w:tcBorders/>
          </w:tcPr>
          <w:p>
            <w:pPr>
              <w:pStyle w:val="Normal"/>
              <w:snapToGrid w:val="false"/>
              <w:spacing w:lineRule="atLeast" w:line="200"/>
              <w:rPr>
                <w:b/>
                <w:smallCaps/>
                <w:sz w:val="18"/>
              </w:rPr>
            </w:pPr>
            <w:r>
              <w:rPr>
                <w:b/>
                <w:smallCaps/>
                <w:sz w:val="18"/>
              </w:rPr>
            </w:r>
          </w:p>
        </w:tc>
        <w:tc>
          <w:tcPr>
            <w:tcW w:w="3000" w:type="dxa"/>
            <w:gridSpan w:val="2"/>
            <w:tcBorders/>
          </w:tcPr>
          <w:p>
            <w:pPr>
              <w:pStyle w:val="Normal"/>
              <w:snapToGrid w:val="false"/>
              <w:spacing w:lineRule="atLeast" w:line="200"/>
              <w:rPr>
                <w:b/>
                <w:smallCaps/>
                <w:sz w:val="18"/>
              </w:rPr>
            </w:pPr>
            <w:r>
              <w:rPr>
                <w:b/>
                <w:smallCaps/>
                <w:sz w:val="18"/>
              </w:rPr>
            </w:r>
          </w:p>
        </w:tc>
        <w:tc>
          <w:tcPr>
            <w:tcW w:w="948" w:type="dxa"/>
            <w:tcBorders/>
            <w:tcMar>
              <w:start w:w="0" w:type="dxa"/>
              <w:end w:w="0" w:type="dxa"/>
            </w:tcMar>
          </w:tcPr>
          <w:p>
            <w:pPr>
              <w:pStyle w:val="Normal"/>
              <w:snapToGrid w:val="false"/>
              <w:rPr>
                <w:b/>
                <w:smallCaps/>
                <w:sz w:val="18"/>
              </w:rPr>
            </w:pPr>
            <w:r>
              <w:rPr>
                <w:b/>
                <w:smallCaps/>
                <w:sz w:val="18"/>
              </w:rPr>
            </w:r>
          </w:p>
        </w:tc>
      </w:tr>
      <w:tr>
        <w:trPr/>
        <w:tc>
          <w:tcPr>
            <w:tcW w:w="3000" w:type="dxa"/>
            <w:gridSpan w:val="2"/>
            <w:tcBorders/>
          </w:tcPr>
          <w:p>
            <w:pPr>
              <w:pStyle w:val="Normal"/>
              <w:spacing w:lineRule="atLeast" w:line="200"/>
              <w:rPr>
                <w:b/>
                <w:smallCaps/>
                <w:sz w:val="18"/>
              </w:rPr>
            </w:pPr>
            <w:r>
              <w:rPr>
                <w:b/>
                <w:smallCaps/>
                <w:sz w:val="18"/>
              </w:rPr>
              <w:t>Notices</w:t>
            </w:r>
          </w:p>
        </w:tc>
        <w:tc>
          <w:tcPr>
            <w:tcW w:w="3000" w:type="dxa"/>
            <w:gridSpan w:val="2"/>
            <w:tcBorders/>
          </w:tcPr>
          <w:p>
            <w:pPr>
              <w:pStyle w:val="Normal"/>
              <w:spacing w:lineRule="atLeast" w:line="200"/>
              <w:rPr>
                <w:b/>
                <w:smallCaps/>
                <w:sz w:val="18"/>
              </w:rPr>
            </w:pPr>
            <w:r>
              <w:rPr>
                <w:b/>
                <w:smallCaps/>
                <w:sz w:val="18"/>
              </w:rPr>
              <w:t>Confirmations</w:t>
            </w:r>
          </w:p>
        </w:tc>
        <w:tc>
          <w:tcPr>
            <w:tcW w:w="3000" w:type="dxa"/>
            <w:gridSpan w:val="2"/>
            <w:tcBorders/>
          </w:tcPr>
          <w:p>
            <w:pPr>
              <w:pStyle w:val="Normal"/>
              <w:spacing w:lineRule="atLeast" w:line="200"/>
              <w:rPr>
                <w:b/>
                <w:smallCaps/>
                <w:sz w:val="18"/>
              </w:rPr>
            </w:pPr>
            <w:r>
              <w:rPr>
                <w:b/>
                <w:smallCaps/>
                <w:sz w:val="18"/>
              </w:rPr>
              <w:t>Payments</w:t>
            </w:r>
          </w:p>
        </w:tc>
        <w:tc>
          <w:tcPr>
            <w:tcW w:w="948" w:type="dxa"/>
            <w:tcBorders/>
            <w:tcMar>
              <w:start w:w="0" w:type="dxa"/>
              <w:end w:w="0" w:type="dxa"/>
            </w:tcMar>
          </w:tcPr>
          <w:p>
            <w:pPr>
              <w:pStyle w:val="Normal"/>
              <w:snapToGrid w:val="false"/>
              <w:rPr>
                <w:b/>
                <w:smallCaps/>
                <w:sz w:val="18"/>
              </w:rPr>
            </w:pPr>
            <w:r>
              <w:rPr>
                <w:b/>
                <w:smallCaps/>
                <w:sz w:val="18"/>
              </w:rPr>
            </w:r>
          </w:p>
        </w:tc>
      </w:tr>
      <w:tr>
        <w:trPr/>
        <w:tc>
          <w:tcPr>
            <w:tcW w:w="3000" w:type="dxa"/>
            <w:gridSpan w:val="2"/>
            <w:tcBorders/>
          </w:tcPr>
          <w:p>
            <w:pPr>
              <w:pStyle w:val="Normal"/>
              <w:snapToGrid w:val="false"/>
              <w:spacing w:lineRule="atLeast" w:line="200"/>
              <w:rPr>
                <w:rFonts w:ascii="Bookman Old Style" w:hAnsi="Bookman Old Style" w:cs="Bookman Old Style"/>
                <w:b/>
                <w:smallCaps/>
                <w:sz w:val="16"/>
              </w:rPr>
            </w:pPr>
            <w:r>
              <w:rPr>
                <w:rFonts w:cs="Bookman Old Style" w:ascii="Bookman Old Style" w:hAnsi="Bookman Old Style"/>
                <w:b/>
                <w:smallCaps/>
                <w:sz w:val="16"/>
              </w:rPr>
            </w:r>
          </w:p>
        </w:tc>
        <w:tc>
          <w:tcPr>
            <w:tcW w:w="3000" w:type="dxa"/>
            <w:gridSpan w:val="2"/>
            <w:tcBorders/>
          </w:tcPr>
          <w:p>
            <w:pPr>
              <w:pStyle w:val="Normal"/>
              <w:snapToGrid w:val="false"/>
              <w:spacing w:lineRule="atLeast" w:line="200"/>
              <w:rPr>
                <w:rFonts w:ascii="Bookman Old Style" w:hAnsi="Bookman Old Style" w:cs="Bookman Old Style"/>
                <w:b/>
                <w:sz w:val="16"/>
              </w:rPr>
            </w:pPr>
            <w:r>
              <w:rPr>
                <w:rFonts w:cs="Bookman Old Style" w:ascii="Bookman Old Style" w:hAnsi="Bookman Old Style"/>
                <w:b/>
                <w:sz w:val="16"/>
              </w:rPr>
            </w:r>
          </w:p>
        </w:tc>
        <w:tc>
          <w:tcPr>
            <w:tcW w:w="3000" w:type="dxa"/>
            <w:gridSpan w:val="2"/>
            <w:tcBorders/>
          </w:tcPr>
          <w:p>
            <w:pPr>
              <w:pStyle w:val="Normal"/>
              <w:snapToGrid w:val="false"/>
              <w:spacing w:lineRule="atLeast" w:line="200"/>
              <w:jc w:val="both"/>
              <w:rPr>
                <w:rFonts w:ascii="Bookman Old Style" w:hAnsi="Bookman Old Style" w:cs="Bookman Old Style"/>
                <w:b/>
                <w:sz w:val="16"/>
              </w:rPr>
            </w:pPr>
            <w:r>
              <w:rPr>
                <w:rFonts w:cs="Bookman Old Style" w:ascii="Bookman Old Style" w:hAnsi="Bookman Old Style"/>
                <w:b/>
                <w:sz w:val="16"/>
              </w:rPr>
            </w:r>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3000" w:type="dxa"/>
            <w:gridSpan w:val="2"/>
            <w:tcBorders/>
          </w:tcPr>
          <w:p>
            <w:pPr>
              <w:pStyle w:val="Normal"/>
              <w:spacing w:lineRule="atLeast" w:line="200"/>
              <w:rPr>
                <w:rFonts w:ascii="Bookman Old Style" w:hAnsi="Bookman Old Style" w:cs="Bookman Old Style"/>
                <w:b/>
                <w:sz w:val="16"/>
                <w:ins w:id="303" w:author="Ben Ledene" w:date="1999-03-23T13:16:00Z"/>
              </w:rPr>
            </w:pPr>
            <w:r>
              <w:rPr>
                <w:rFonts w:cs="Bookman Old Style" w:ascii="Bookman Old Style" w:hAnsi="Bookman Old Style"/>
                <w:b/>
                <w:sz w:val="16"/>
              </w:rPr>
              <w:t>Address</w:t>
            </w:r>
            <w:ins w:id="302" w:author="Ben Ledene" w:date="1999-03-23T11:34:00Z">
              <w:r>
                <w:rPr>
                  <w:rFonts w:cs="Bookman Old Style" w:ascii="Bookman Old Style" w:hAnsi="Bookman Old Style"/>
                  <w:b/>
                  <w:sz w:val="16"/>
                </w:rPr>
                <w:t>:</w:t>
              </w:r>
            </w:ins>
          </w:p>
          <w:p>
            <w:pPr>
              <w:pStyle w:val="Normal"/>
              <w:spacing w:lineRule="atLeast" w:line="200"/>
              <w:rPr>
                <w:rFonts w:ascii="Bookman Old Style" w:hAnsi="Bookman Old Style" w:cs="Bookman Old Style"/>
                <w:b/>
                <w:sz w:val="16"/>
              </w:rPr>
            </w:pPr>
            <w:ins w:id="304" w:author="Ben Ledene" w:date="1999-03-23T13:16:00Z">
              <w:r>
                <w:rPr>
                  <w:rFonts w:cs="Bookman Old Style" w:ascii="Bookman Old Style" w:hAnsi="Bookman Old Style"/>
                  <w:b/>
                  <w:sz w:val="16"/>
                </w:rPr>
                <w:t>__________________________________________________________________________________________________________________________________________________________________________</w:t>
              </w:r>
            </w:ins>
          </w:p>
        </w:tc>
        <w:tc>
          <w:tcPr>
            <w:tcW w:w="3000" w:type="dxa"/>
            <w:gridSpan w:val="2"/>
            <w:tcBorders/>
          </w:tcPr>
          <w:p>
            <w:pPr>
              <w:pStyle w:val="Normal"/>
              <w:spacing w:lineRule="atLeast" w:line="200"/>
              <w:rPr>
                <w:rFonts w:ascii="Bookman Old Style" w:hAnsi="Bookman Old Style" w:cs="Bookman Old Style"/>
                <w:b/>
                <w:sz w:val="16"/>
                <w:ins w:id="306" w:author="Ben Ledene" w:date="1999-03-23T13:19:00Z"/>
              </w:rPr>
            </w:pPr>
            <w:ins w:id="305" w:author="Ben Ledene" w:date="1999-03-23T13:19:00Z">
              <w:r>
                <w:rPr>
                  <w:rFonts w:cs="Bookman Old Style" w:ascii="Bookman Old Style" w:hAnsi="Bookman Old Style"/>
                  <w:b/>
                  <w:sz w:val="16"/>
                </w:rPr>
                <w:t>Address:</w:t>
              </w:r>
            </w:ins>
          </w:p>
          <w:p>
            <w:pPr>
              <w:pStyle w:val="Normal"/>
              <w:spacing w:lineRule="atLeast" w:line="200"/>
              <w:rPr>
                <w:rFonts w:ascii="Bookman Old Style" w:hAnsi="Bookman Old Style" w:cs="Bookman Old Style"/>
                <w:b/>
                <w:sz w:val="16"/>
              </w:rPr>
            </w:pPr>
            <w:ins w:id="307" w:author="Ben Ledene" w:date="1999-03-23T13:19:00Z">
              <w:r>
                <w:rPr>
                  <w:rFonts w:cs="Bookman Old Style" w:ascii="Bookman Old Style" w:hAnsi="Bookman Old Style"/>
                  <w:b/>
                  <w:sz w:val="16"/>
                </w:rPr>
                <w:t>__________________________________________________________________________________________________________________________________________________________________________</w:t>
              </w:r>
            </w:ins>
            <w:del w:id="308" w:author="Ben Ledene" w:date="1999-03-23T13:19:00Z">
              <w:r>
                <w:rPr>
                  <w:rFonts w:cs="Bookman Old Style" w:ascii="Bookman Old Style" w:hAnsi="Bookman Old Style"/>
                  <w:b/>
                  <w:sz w:val="16"/>
                </w:rPr>
                <w:delText>Address</w:delText>
              </w:r>
            </w:del>
          </w:p>
        </w:tc>
        <w:tc>
          <w:tcPr>
            <w:tcW w:w="3000" w:type="dxa"/>
            <w:gridSpan w:val="2"/>
            <w:tcBorders/>
          </w:tcPr>
          <w:p>
            <w:pPr>
              <w:pStyle w:val="Normal"/>
              <w:spacing w:lineRule="atLeast" w:line="200"/>
              <w:jc w:val="both"/>
              <w:rPr>
                <w:rFonts w:ascii="Bookman Old Style" w:hAnsi="Bookman Old Style" w:cs="Bookman Old Style"/>
                <w:b/>
                <w:sz w:val="16"/>
                <w:ins w:id="310" w:author="Ben Ledene" w:date="1999-03-23T13:19:00Z"/>
              </w:rPr>
            </w:pPr>
            <w:r>
              <w:rPr>
                <w:rFonts w:cs="Bookman Old Style" w:ascii="Bookman Old Style" w:hAnsi="Bookman Old Style"/>
                <w:b/>
                <w:sz w:val="16"/>
              </w:rPr>
              <w:t>Bank</w:t>
            </w:r>
            <w:ins w:id="309" w:author="Ben Ledene" w:date="1999-03-23T11:35:00Z">
              <w:r>
                <w:rPr>
                  <w:rFonts w:cs="Bookman Old Style" w:ascii="Bookman Old Style" w:hAnsi="Bookman Old Style"/>
                  <w:b/>
                  <w:sz w:val="16"/>
                </w:rPr>
                <w:t>:</w:t>
              </w:r>
            </w:ins>
          </w:p>
          <w:p>
            <w:pPr>
              <w:pStyle w:val="Normal"/>
              <w:spacing w:lineRule="atLeast" w:line="200"/>
              <w:jc w:val="both"/>
              <w:rPr>
                <w:rFonts w:ascii="Bookman Old Style" w:hAnsi="Bookman Old Style" w:cs="Bookman Old Style"/>
                <w:b/>
                <w:sz w:val="16"/>
              </w:rPr>
            </w:pPr>
            <w:ins w:id="311" w:author="Ben Ledene" w:date="1999-03-23T13:19:00Z">
              <w:r>
                <w:rPr>
                  <w:rFonts w:cs="Bookman Old Style" w:ascii="Bookman Old Style" w:hAnsi="Bookman Old Style"/>
                  <w:b/>
                  <w:sz w:val="16"/>
                </w:rPr>
                <w:t>__________________________________________________________________________________________________________________________________________________________________________</w:t>
              </w:r>
            </w:ins>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300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Attention</w:t>
            </w:r>
            <w:ins w:id="312" w:author="Ben Ledene" w:date="1999-03-23T11:34:00Z">
              <w:r>
                <w:rPr>
                  <w:rFonts w:cs="Bookman Old Style" w:ascii="Bookman Old Style" w:hAnsi="Bookman Old Style"/>
                  <w:b/>
                  <w:sz w:val="16"/>
                </w:rPr>
                <w:t>:</w:t>
              </w:r>
            </w:ins>
            <w:ins w:id="313" w:author="Ben Ledene" w:date="1999-03-23T13:17:00Z">
              <w:r>
                <w:rPr>
                  <w:rFonts w:cs="Bookman Old Style" w:ascii="Bookman Old Style" w:hAnsi="Bookman Old Style"/>
                  <w:b/>
                  <w:sz w:val="16"/>
                </w:rPr>
                <w:t xml:space="preserve"> ______________________</w:t>
              </w:r>
            </w:ins>
          </w:p>
        </w:tc>
        <w:tc>
          <w:tcPr>
            <w:tcW w:w="3000" w:type="dxa"/>
            <w:gridSpan w:val="2"/>
            <w:tcBorders/>
          </w:tcPr>
          <w:p>
            <w:pPr>
              <w:pStyle w:val="Normal"/>
              <w:spacing w:lineRule="atLeast" w:line="200"/>
              <w:rPr>
                <w:rFonts w:ascii="Bookman Old Style" w:hAnsi="Bookman Old Style" w:cs="Bookman Old Style"/>
                <w:b/>
                <w:sz w:val="16"/>
              </w:rPr>
            </w:pPr>
            <w:ins w:id="314" w:author="Ben Ledene" w:date="1999-03-23T13:19:00Z">
              <w:r>
                <w:rPr>
                  <w:rFonts w:cs="Bookman Old Style" w:ascii="Bookman Old Style" w:hAnsi="Bookman Old Style"/>
                  <w:b/>
                  <w:sz w:val="16"/>
                </w:rPr>
                <w:t>Attention: ______________________</w:t>
              </w:r>
            </w:ins>
            <w:del w:id="315" w:author="Ben Ledene" w:date="1999-03-23T13:19:00Z">
              <w:r>
                <w:rPr>
                  <w:rFonts w:cs="Bookman Old Style" w:ascii="Bookman Old Style" w:hAnsi="Bookman Old Style"/>
                  <w:b/>
                  <w:sz w:val="16"/>
                </w:rPr>
                <w:delText>Attention</w:delText>
              </w:r>
            </w:del>
          </w:p>
        </w:tc>
        <w:tc>
          <w:tcPr>
            <w:tcW w:w="3000" w:type="dxa"/>
            <w:gridSpan w:val="2"/>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Account number</w:t>
            </w:r>
            <w:ins w:id="316" w:author="Ben Ledene" w:date="1999-03-23T11:35:00Z">
              <w:r>
                <w:rPr>
                  <w:rFonts w:cs="Bookman Old Style" w:ascii="Bookman Old Style" w:hAnsi="Bookman Old Style"/>
                  <w:b/>
                  <w:sz w:val="16"/>
                </w:rPr>
                <w:t>:</w:t>
              </w:r>
            </w:ins>
            <w:ins w:id="317" w:author="Ben Ledene" w:date="1999-03-23T13:20:00Z">
              <w:r>
                <w:rPr>
                  <w:rFonts w:cs="Bookman Old Style" w:ascii="Bookman Old Style" w:hAnsi="Bookman Old Style"/>
                  <w:b/>
                  <w:sz w:val="16"/>
                </w:rPr>
                <w:t xml:space="preserve"> _______________</w:t>
              </w:r>
            </w:ins>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300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Telephone</w:t>
            </w:r>
            <w:ins w:id="318" w:author="Ben Ledene" w:date="1999-03-23T11:35:00Z">
              <w:r>
                <w:rPr>
                  <w:rFonts w:cs="Bookman Old Style" w:ascii="Bookman Old Style" w:hAnsi="Bookman Old Style"/>
                  <w:b/>
                  <w:sz w:val="16"/>
                </w:rPr>
                <w:t>:</w:t>
              </w:r>
            </w:ins>
            <w:ins w:id="319" w:author="Ben Ledene" w:date="1999-03-23T13:18:00Z">
              <w:r>
                <w:rPr>
                  <w:rFonts w:cs="Bookman Old Style" w:ascii="Bookman Old Style" w:hAnsi="Bookman Old Style"/>
                  <w:b/>
                  <w:sz w:val="16"/>
                </w:rPr>
                <w:t xml:space="preserve"> ______________________ </w:t>
              </w:r>
            </w:ins>
          </w:p>
        </w:tc>
        <w:tc>
          <w:tcPr>
            <w:tcW w:w="3000" w:type="dxa"/>
            <w:gridSpan w:val="2"/>
            <w:tcBorders/>
          </w:tcPr>
          <w:p>
            <w:pPr>
              <w:pStyle w:val="Normal"/>
              <w:spacing w:lineRule="atLeast" w:line="200"/>
              <w:rPr>
                <w:rFonts w:ascii="Bookman Old Style" w:hAnsi="Bookman Old Style" w:cs="Bookman Old Style"/>
                <w:b/>
                <w:sz w:val="16"/>
              </w:rPr>
            </w:pPr>
            <w:ins w:id="320" w:author="Ben Ledene" w:date="1999-03-23T13:19:00Z">
              <w:r>
                <w:rPr>
                  <w:rFonts w:cs="Bookman Old Style" w:ascii="Bookman Old Style" w:hAnsi="Bookman Old Style"/>
                  <w:b/>
                  <w:sz w:val="16"/>
                </w:rPr>
                <w:t xml:space="preserve">Telephone: ______________________ </w:t>
              </w:r>
            </w:ins>
            <w:del w:id="321" w:author="Ben Ledene" w:date="1999-03-23T13:19:00Z">
              <w:r>
                <w:rPr>
                  <w:rFonts w:cs="Bookman Old Style" w:ascii="Bookman Old Style" w:hAnsi="Bookman Old Style"/>
                  <w:b/>
                  <w:sz w:val="16"/>
                </w:rPr>
                <w:delText>Telephone</w:delText>
              </w:r>
            </w:del>
          </w:p>
        </w:tc>
        <w:tc>
          <w:tcPr>
            <w:tcW w:w="3000" w:type="dxa"/>
            <w:gridSpan w:val="2"/>
            <w:tcBorders/>
          </w:tcPr>
          <w:p>
            <w:pPr>
              <w:pStyle w:val="Normal"/>
              <w:spacing w:lineRule="atLeast" w:line="200"/>
              <w:jc w:val="both"/>
              <w:rPr>
                <w:rFonts w:ascii="Bookman Old Style" w:hAnsi="Bookman Old Style" w:cs="Bookman Old Style"/>
                <w:b/>
                <w:sz w:val="16"/>
              </w:rPr>
            </w:pPr>
            <w:r>
              <w:rPr>
                <w:rFonts w:cs="Bookman Old Style" w:ascii="Bookman Old Style" w:hAnsi="Bookman Old Style"/>
                <w:b/>
                <w:sz w:val="16"/>
              </w:rPr>
              <w:t>GST number</w:t>
            </w:r>
            <w:ins w:id="322" w:author="Ben Ledene" w:date="1999-03-23T11:35:00Z">
              <w:r>
                <w:rPr>
                  <w:rFonts w:cs="Bookman Old Style" w:ascii="Bookman Old Style" w:hAnsi="Bookman Old Style"/>
                  <w:b/>
                  <w:sz w:val="16"/>
                </w:rPr>
                <w:t>:</w:t>
              </w:r>
            </w:ins>
            <w:ins w:id="323" w:author="Ben Ledene" w:date="1999-03-23T13:20:00Z">
              <w:r>
                <w:rPr>
                  <w:rFonts w:cs="Bookman Old Style" w:ascii="Bookman Old Style" w:hAnsi="Bookman Old Style"/>
                  <w:b/>
                  <w:sz w:val="16"/>
                </w:rPr>
                <w:t xml:space="preserve"> ____________________</w:t>
              </w:r>
            </w:ins>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300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Fax</w:t>
            </w:r>
            <w:ins w:id="324" w:author="Ben Ledene" w:date="1999-03-23T11:35:00Z">
              <w:r>
                <w:rPr>
                  <w:rFonts w:cs="Bookman Old Style" w:ascii="Bookman Old Style" w:hAnsi="Bookman Old Style"/>
                  <w:b/>
                  <w:sz w:val="16"/>
                </w:rPr>
                <w:t>:</w:t>
              </w:r>
            </w:ins>
            <w:ins w:id="325" w:author="Ben Ledene" w:date="1999-03-23T13:18:00Z">
              <w:r>
                <w:rPr>
                  <w:rFonts w:cs="Bookman Old Style" w:ascii="Bookman Old Style" w:hAnsi="Bookman Old Style"/>
                  <w:b/>
                  <w:sz w:val="16"/>
                </w:rPr>
                <w:t xml:space="preserve"> _____________________________</w:t>
              </w:r>
            </w:ins>
          </w:p>
        </w:tc>
        <w:tc>
          <w:tcPr>
            <w:tcW w:w="3000" w:type="dxa"/>
            <w:gridSpan w:val="2"/>
            <w:tcBorders/>
          </w:tcPr>
          <w:p>
            <w:pPr>
              <w:pStyle w:val="Normal"/>
              <w:spacing w:lineRule="atLeast" w:line="200"/>
              <w:rPr>
                <w:rFonts w:ascii="Bookman Old Style" w:hAnsi="Bookman Old Style" w:cs="Bookman Old Style"/>
                <w:b/>
                <w:sz w:val="16"/>
              </w:rPr>
            </w:pPr>
            <w:ins w:id="326" w:author="Ben Ledene" w:date="1999-03-23T13:19:00Z">
              <w:r>
                <w:rPr>
                  <w:rFonts w:cs="Bookman Old Style" w:ascii="Bookman Old Style" w:hAnsi="Bookman Old Style"/>
                  <w:b/>
                  <w:sz w:val="16"/>
                </w:rPr>
                <w:t>Fax: _____________________________</w:t>
              </w:r>
            </w:ins>
            <w:del w:id="327" w:author="Ben Ledene" w:date="1999-03-23T13:19:00Z">
              <w:r>
                <w:rPr>
                  <w:rFonts w:cs="Bookman Old Style" w:ascii="Bookman Old Style" w:hAnsi="Bookman Old Style"/>
                  <w:b/>
                  <w:sz w:val="16"/>
                </w:rPr>
                <w:delText>Fax</w:delText>
              </w:r>
            </w:del>
          </w:p>
        </w:tc>
        <w:tc>
          <w:tcPr>
            <w:tcW w:w="3000" w:type="dxa"/>
            <w:gridSpan w:val="2"/>
            <w:tcBorders/>
          </w:tcPr>
          <w:p>
            <w:pPr>
              <w:pStyle w:val="Normal"/>
              <w:snapToGrid w:val="false"/>
              <w:spacing w:lineRule="atLeast" w:line="200"/>
              <w:jc w:val="both"/>
              <w:rPr>
                <w:rFonts w:ascii="Bookman Old Style" w:hAnsi="Bookman Old Style" w:cs="Bookman Old Style"/>
                <w:b/>
                <w:sz w:val="16"/>
              </w:rPr>
            </w:pPr>
            <w:r>
              <w:rPr>
                <w:rFonts w:cs="Bookman Old Style" w:ascii="Bookman Old Style" w:hAnsi="Bookman Old Style"/>
                <w:b/>
                <w:sz w:val="16"/>
              </w:rPr>
            </w:r>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3000" w:type="dxa"/>
            <w:gridSpan w:val="2"/>
            <w:tcBorders/>
          </w:tcPr>
          <w:p>
            <w:pPr>
              <w:pStyle w:val="Normal"/>
              <w:snapToGrid w:val="false"/>
              <w:spacing w:lineRule="atLeast" w:line="200"/>
              <w:rPr>
                <w:rFonts w:ascii="Bookman Old Style" w:hAnsi="Bookman Old Style" w:cs="Bookman Old Style"/>
                <w:b/>
                <w:smallCaps/>
                <w:sz w:val="16"/>
              </w:rPr>
            </w:pPr>
            <w:r>
              <w:rPr>
                <w:rFonts w:cs="Bookman Old Style" w:ascii="Bookman Old Style" w:hAnsi="Bookman Old Style"/>
                <w:b/>
                <w:smallCaps/>
                <w:sz w:val="16"/>
              </w:rPr>
            </w:r>
          </w:p>
        </w:tc>
        <w:tc>
          <w:tcPr>
            <w:tcW w:w="3000" w:type="dxa"/>
            <w:gridSpan w:val="2"/>
            <w:tcBorders/>
          </w:tcPr>
          <w:p>
            <w:pPr>
              <w:pStyle w:val="Normal"/>
              <w:snapToGrid w:val="false"/>
              <w:spacing w:lineRule="atLeast" w:line="200"/>
              <w:rPr>
                <w:rFonts w:ascii="Bookman Old Style" w:hAnsi="Bookman Old Style" w:cs="Bookman Old Style"/>
                <w:b/>
                <w:smallCaps/>
                <w:sz w:val="16"/>
              </w:rPr>
            </w:pPr>
            <w:r>
              <w:rPr>
                <w:rFonts w:cs="Bookman Old Style" w:ascii="Bookman Old Style" w:hAnsi="Bookman Old Style"/>
                <w:b/>
                <w:smallCaps/>
                <w:sz w:val="16"/>
              </w:rPr>
            </w:r>
          </w:p>
        </w:tc>
        <w:tc>
          <w:tcPr>
            <w:tcW w:w="3000" w:type="dxa"/>
            <w:gridSpan w:val="2"/>
            <w:tcBorders/>
          </w:tcPr>
          <w:p>
            <w:pPr>
              <w:pStyle w:val="Normal"/>
              <w:snapToGrid w:val="false"/>
              <w:spacing w:lineRule="atLeast" w:line="200"/>
              <w:jc w:val="both"/>
              <w:rPr>
                <w:rFonts w:ascii="Bookman Old Style" w:hAnsi="Bookman Old Style" w:cs="Bookman Old Style"/>
                <w:b/>
                <w:sz w:val="16"/>
              </w:rPr>
            </w:pPr>
            <w:r>
              <w:rPr>
                <w:rFonts w:cs="Bookman Old Style" w:ascii="Bookman Old Style" w:hAnsi="Bookman Old Style"/>
                <w:b/>
                <w:sz w:val="16"/>
              </w:rPr>
            </w:r>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3000" w:type="dxa"/>
            <w:gridSpan w:val="2"/>
            <w:tcBorders/>
          </w:tcPr>
          <w:p>
            <w:pPr>
              <w:pStyle w:val="Normal"/>
              <w:snapToGrid w:val="false"/>
              <w:spacing w:lineRule="atLeast" w:line="200"/>
              <w:rPr>
                <w:rFonts w:ascii="Bookman Old Style" w:hAnsi="Bookman Old Style" w:cs="Bookman Old Style"/>
                <w:b/>
                <w:sz w:val="16"/>
              </w:rPr>
            </w:pPr>
            <w:r>
              <w:rPr>
                <w:rFonts w:cs="Bookman Old Style" w:ascii="Bookman Old Style" w:hAnsi="Bookman Old Style"/>
                <w:b/>
                <w:sz w:val="16"/>
              </w:rPr>
            </w:r>
          </w:p>
        </w:tc>
        <w:tc>
          <w:tcPr>
            <w:tcW w:w="3000" w:type="dxa"/>
            <w:gridSpan w:val="2"/>
            <w:tcBorders/>
          </w:tcPr>
          <w:p>
            <w:pPr>
              <w:pStyle w:val="Normal"/>
              <w:snapToGrid w:val="false"/>
              <w:spacing w:lineRule="atLeast" w:line="200"/>
              <w:jc w:val="center"/>
              <w:rPr>
                <w:rFonts w:ascii="Bookman Old Style" w:hAnsi="Bookman Old Style" w:cs="Bookman Old Style"/>
                <w:b/>
                <w:sz w:val="16"/>
              </w:rPr>
            </w:pPr>
            <w:r>
              <w:rPr>
                <w:rFonts w:cs="Bookman Old Style" w:ascii="Bookman Old Style" w:hAnsi="Bookman Old Style"/>
                <w:b/>
                <w:sz w:val="16"/>
              </w:rPr>
            </w:r>
          </w:p>
        </w:tc>
        <w:tc>
          <w:tcPr>
            <w:tcW w:w="3000" w:type="dxa"/>
            <w:gridSpan w:val="2"/>
            <w:tcBorders/>
          </w:tcPr>
          <w:p>
            <w:pPr>
              <w:pStyle w:val="Normal"/>
              <w:snapToGrid w:val="false"/>
              <w:spacing w:lineRule="atLeast" w:line="200"/>
              <w:jc w:val="both"/>
              <w:rPr>
                <w:rFonts w:ascii="Bookman Old Style" w:hAnsi="Bookman Old Style" w:cs="Bookman Old Style"/>
                <w:b/>
                <w:sz w:val="16"/>
              </w:rPr>
            </w:pPr>
            <w:r>
              <w:rPr>
                <w:rFonts w:cs="Bookman Old Style" w:ascii="Bookman Old Style" w:hAnsi="Bookman Old Style"/>
                <w:b/>
                <w:sz w:val="16"/>
              </w:rPr>
            </w:r>
          </w:p>
        </w:tc>
        <w:tc>
          <w:tcPr>
            <w:tcW w:w="948" w:type="dxa"/>
            <w:tcBorders/>
            <w:tcMar>
              <w:start w:w="0" w:type="dxa"/>
              <w:end w:w="0" w:type="dxa"/>
            </w:tcMar>
          </w:tcPr>
          <w:p>
            <w:pPr>
              <w:pStyle w:val="Normal"/>
              <w:snapToGrid w:val="false"/>
              <w:rPr>
                <w:rFonts w:ascii="Bookman Old Style" w:hAnsi="Bookman Old Style" w:cs="Bookman Old Style"/>
                <w:b/>
                <w:sz w:val="16"/>
              </w:rPr>
            </w:pPr>
            <w:r>
              <w:rPr>
                <w:rFonts w:cs="Bookman Old Style" w:ascii="Bookman Old Style" w:hAnsi="Bookman Old Style"/>
                <w:b/>
                <w:sz w:val="16"/>
              </w:rPr>
            </w:r>
          </w:p>
        </w:tc>
      </w:tr>
      <w:tr>
        <w:trPr/>
        <w:tc>
          <w:tcPr>
            <w:tcW w:w="9000" w:type="dxa"/>
            <w:gridSpan w:val="6"/>
            <w:tcBorders/>
            <w:shd w:fill="F2F2F2" w:val="clear"/>
          </w:tcPr>
          <w:p>
            <w:pPr>
              <w:pStyle w:val="Normal"/>
              <w:snapToGrid w:val="false"/>
              <w:spacing w:lineRule="atLeast" w:line="200"/>
              <w:jc w:val="center"/>
              <w:rPr>
                <w:rFonts w:ascii="Bookman Old Style" w:hAnsi="Bookman Old Style" w:cs="Bookman Old Style"/>
                <w:b/>
                <w:smallCaps/>
                <w:sz w:val="22"/>
                <w:del w:id="329" w:author="Ben Ledene" w:date="1999-03-23T13:23:00Z"/>
              </w:rPr>
            </w:pPr>
            <w:del w:id="328" w:author="Ben Ledene" w:date="1999-03-23T13:23:00Z">
              <w:r>
                <w:rPr>
                  <w:rFonts w:cs="Bookman Old Style" w:ascii="Bookman Old Style" w:hAnsi="Bookman Old Style"/>
                  <w:b/>
                  <w:smallCaps/>
                  <w:sz w:val="22"/>
                </w:rPr>
              </w:r>
            </w:del>
          </w:p>
          <w:p>
            <w:pPr>
              <w:pStyle w:val="Normal"/>
              <w:ind w:hanging="0" w:start="0"/>
              <w:rPr/>
            </w:pPr>
            <w:r>
              <w:rPr/>
              <w:t>Request Times &amp; Nomination Times</w:t>
            </w:r>
          </w:p>
          <w:p>
            <w:pPr>
              <w:pStyle w:val="Style11"/>
              <w:spacing w:lineRule="atLeast" w:line="200"/>
              <w:rPr>
                <w:rFonts w:ascii="Times New Roman" w:hAnsi="Times New Roman" w:cs="Times New Roman"/>
                <w:caps w:val="false"/>
                <w:smallCaps w:val="false"/>
              </w:rPr>
            </w:pPr>
            <w:r>
              <w:rPr>
                <w:rFonts w:cs="Times New Roman" w:ascii="Times New Roman" w:hAnsi="Times New Roman"/>
                <w:caps w:val="false"/>
                <w:smallCaps w:val="false"/>
              </w:rPr>
              <w:t>All times are Pacific Clock Time</w:t>
            </w:r>
          </w:p>
          <w:p>
            <w:pPr>
              <w:pStyle w:val="Style11"/>
              <w:spacing w:lineRule="atLeast" w:line="200"/>
              <w:rPr>
                <w:rFonts w:ascii="Times New Roman" w:hAnsi="Times New Roman" w:cs="Times New Roman"/>
                <w:caps w:val="false"/>
                <w:smallCaps w:val="false"/>
              </w:rPr>
            </w:pPr>
            <w:r>
              <w:rPr>
                <w:rFonts w:cs="Times New Roman" w:ascii="Times New Roman" w:hAnsi="Times New Roman"/>
                <w:caps w:val="false"/>
                <w:smallCaps w:val="false"/>
              </w:rPr>
            </w:r>
          </w:p>
        </w:tc>
        <w:tc>
          <w:tcPr>
            <w:tcW w:w="948" w:type="dxa"/>
            <w:tcBorders/>
            <w:tcMar>
              <w:start w:w="0" w:type="dxa"/>
              <w:end w:w="0" w:type="dxa"/>
            </w:tcMar>
          </w:tcPr>
          <w:p>
            <w:pPr>
              <w:pStyle w:val="Normal"/>
              <w:snapToGrid w:val="false"/>
              <w:rPr>
                <w:rFonts w:ascii="Times New Roman" w:hAnsi="Times New Roman" w:cs="Times New Roman"/>
                <w:caps w:val="false"/>
                <w:smallCaps w:val="false"/>
                <w:sz w:val="18"/>
              </w:rPr>
            </w:pPr>
            <w:r>
              <w:rPr>
                <w:rFonts w:cs="Times New Roman"/>
                <w:caps w:val="false"/>
                <w:smallCaps w:val="false"/>
                <w:sz w:val="18"/>
              </w:rPr>
            </w:r>
          </w:p>
        </w:tc>
      </w:tr>
      <w:tr>
        <w:trPr/>
        <w:tc>
          <w:tcPr>
            <w:tcW w:w="1998" w:type="dxa"/>
            <w:tcBorders/>
          </w:tcPr>
          <w:p>
            <w:pPr>
              <w:pStyle w:val="Normal"/>
              <w:spacing w:lineRule="atLeast" w:line="200"/>
              <w:rPr>
                <w:b/>
                <w:smallCaps/>
                <w:sz w:val="18"/>
              </w:rPr>
            </w:pPr>
            <w:r>
              <w:rPr>
                <w:b/>
                <w:smallCaps/>
                <w:sz w:val="18"/>
                <w:rPrChange w:id="0" w:author="P. Davies" w:date="1998-12-08T15:31:00Z"/>
              </w:rPr>
              <w:t>Request Time</w:t>
            </w:r>
          </w:p>
          <w:p>
            <w:pPr>
              <w:pStyle w:val="Normal"/>
              <w:spacing w:lineRule="atLeast" w:line="200"/>
              <w:rPr>
                <w:b/>
                <w:smallCaps/>
                <w:sz w:val="18"/>
              </w:rPr>
            </w:pPr>
            <w:r>
              <w:rPr>
                <w:b/>
                <w:smallCaps/>
                <w:sz w:val="18"/>
              </w:rPr>
              <w:t>(for BLS Service)</w:t>
            </w:r>
          </w:p>
          <w:p>
            <w:pPr>
              <w:pStyle w:val="Normal"/>
              <w:spacing w:lineRule="atLeast" w:line="200"/>
              <w:rPr>
                <w:rFonts w:ascii="Bookman Old Style" w:hAnsi="Bookman Old Style" w:cs="Bookman Old Style"/>
                <w:b/>
                <w:smallCaps/>
                <w:sz w:val="16"/>
              </w:rPr>
            </w:pPr>
            <w:r>
              <w:rPr>
                <w:rFonts w:cs="Bookman Old Style" w:ascii="Bookman Old Style" w:hAnsi="Bookman Old Style"/>
                <w:b/>
                <w:smallCaps/>
                <w:sz w:val="16"/>
              </w:rPr>
            </w:r>
          </w:p>
        </w:tc>
        <w:tc>
          <w:tcPr>
            <w:tcW w:w="2298" w:type="dxa"/>
            <w:gridSpan w:val="2"/>
            <w:tcBorders/>
          </w:tcPr>
          <w:p>
            <w:pPr>
              <w:pStyle w:val="Normal"/>
              <w:spacing w:lineRule="atLeast" w:line="200"/>
              <w:rPr>
                <w:rFonts w:ascii="Bookman Old Style" w:hAnsi="Bookman Old Style" w:cs="Bookman Old Style"/>
                <w:b/>
                <w:sz w:val="16"/>
              </w:rPr>
            </w:pPr>
            <w:r>
              <w:rPr>
                <w:b/>
                <w:smallCaps/>
                <w:sz w:val="18"/>
              </w:rPr>
              <w:t>Request Time</w:t>
            </w:r>
          </w:p>
          <w:p>
            <w:pPr>
              <w:pStyle w:val="Normal"/>
              <w:spacing w:lineRule="atLeast" w:line="200"/>
              <w:rPr>
                <w:b/>
                <w:smallCaps/>
                <w:sz w:val="18"/>
              </w:rPr>
            </w:pPr>
            <w:r>
              <w:rPr>
                <w:b/>
                <w:smallCaps/>
                <w:sz w:val="18"/>
              </w:rPr>
              <w:t>(for STS Service)</w:t>
            </w:r>
          </w:p>
        </w:tc>
        <w:tc>
          <w:tcPr>
            <w:tcW w:w="2880" w:type="dxa"/>
            <w:gridSpan w:val="2"/>
            <w:tcBorders/>
          </w:tcPr>
          <w:p>
            <w:pPr>
              <w:pStyle w:val="Normal"/>
              <w:spacing w:lineRule="atLeast" w:line="200"/>
              <w:rPr>
                <w:b/>
                <w:smallCaps/>
                <w:sz w:val="18"/>
              </w:rPr>
            </w:pPr>
            <w:r>
              <w:rPr>
                <w:b/>
                <w:smallCaps/>
                <w:sz w:val="18"/>
              </w:rPr>
              <w:t>Nomination Time</w:t>
            </w:r>
          </w:p>
        </w:tc>
        <w:tc>
          <w:tcPr>
            <w:tcW w:w="2772" w:type="dxa"/>
            <w:gridSpan w:val="2"/>
            <w:tcBorders/>
          </w:tcPr>
          <w:p>
            <w:pPr>
              <w:pStyle w:val="Normal"/>
              <w:spacing w:lineRule="atLeast" w:line="200"/>
              <w:rPr>
                <w:b/>
                <w:smallCaps/>
                <w:sz w:val="18"/>
              </w:rPr>
            </w:pPr>
            <w:r>
              <w:rPr>
                <w:b/>
                <w:smallCaps/>
                <w:sz w:val="18"/>
              </w:rPr>
              <w:t>Effective Time</w:t>
            </w:r>
          </w:p>
        </w:tc>
      </w:tr>
      <w:tr>
        <w:trPr/>
        <w:tc>
          <w:tcPr>
            <w:tcW w:w="1998" w:type="dxa"/>
            <w:tcBorders/>
          </w:tcPr>
          <w:p>
            <w:pPr>
              <w:pStyle w:val="Normal"/>
              <w:snapToGrid w:val="false"/>
              <w:spacing w:lineRule="atLeast" w:line="200"/>
              <w:rPr>
                <w:b/>
                <w:smallCaps/>
                <w:sz w:val="18"/>
              </w:rPr>
            </w:pPr>
            <w:r>
              <w:rPr>
                <w:b/>
                <w:smallCaps/>
                <w:sz w:val="18"/>
              </w:rPr>
            </w:r>
          </w:p>
        </w:tc>
        <w:tc>
          <w:tcPr>
            <w:tcW w:w="2298" w:type="dxa"/>
            <w:gridSpan w:val="2"/>
            <w:tcBorders/>
          </w:tcPr>
          <w:p>
            <w:pPr>
              <w:pStyle w:val="Normal"/>
              <w:snapToGrid w:val="false"/>
              <w:spacing w:lineRule="atLeast" w:line="200"/>
              <w:rPr>
                <w:sz w:val="18"/>
              </w:rPr>
            </w:pPr>
            <w:r>
              <w:rPr>
                <w:sz w:val="18"/>
              </w:rPr>
            </w:r>
          </w:p>
        </w:tc>
        <w:tc>
          <w:tcPr>
            <w:tcW w:w="2880" w:type="dxa"/>
            <w:gridSpan w:val="2"/>
            <w:tcBorders/>
          </w:tcPr>
          <w:p>
            <w:pPr>
              <w:pStyle w:val="Normal"/>
              <w:snapToGrid w:val="false"/>
              <w:spacing w:lineRule="atLeast" w:line="200"/>
              <w:rPr>
                <w:b/>
                <w:smallCaps/>
                <w:sz w:val="18"/>
              </w:rPr>
            </w:pPr>
            <w:r>
              <w:rPr>
                <w:b/>
                <w:smallCaps/>
                <w:sz w:val="18"/>
              </w:rPr>
            </w:r>
          </w:p>
        </w:tc>
        <w:tc>
          <w:tcPr>
            <w:tcW w:w="2772" w:type="dxa"/>
            <w:gridSpan w:val="2"/>
            <w:tcBorders/>
          </w:tcPr>
          <w:p>
            <w:pPr>
              <w:pStyle w:val="Normal"/>
              <w:snapToGrid w:val="false"/>
              <w:spacing w:lineRule="atLeast" w:line="200"/>
              <w:rPr>
                <w:b/>
                <w:smallCaps/>
                <w:sz w:val="18"/>
              </w:rPr>
            </w:pPr>
            <w:r>
              <w:rPr>
                <w:b/>
                <w:smallCaps/>
                <w:sz w:val="18"/>
              </w:rPr>
            </w:r>
          </w:p>
        </w:tc>
      </w:tr>
      <w:tr>
        <w:trPr/>
        <w:tc>
          <w:tcPr>
            <w:tcW w:w="1998"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09:00 </w:t>
            </w:r>
          </w:p>
        </w:tc>
        <w:tc>
          <w:tcPr>
            <w:tcW w:w="2298"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09:00</w:t>
            </w:r>
          </w:p>
        </w:tc>
        <w:tc>
          <w:tcPr>
            <w:tcW w:w="288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09:30 </w:t>
            </w:r>
          </w:p>
        </w:tc>
        <w:tc>
          <w:tcPr>
            <w:tcW w:w="2772"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07:00 (next day) </w:t>
            </w:r>
          </w:p>
        </w:tc>
      </w:tr>
      <w:tr>
        <w:trPr/>
        <w:tc>
          <w:tcPr>
            <w:tcW w:w="1998"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15:30 </w:t>
            </w:r>
          </w:p>
        </w:tc>
        <w:tc>
          <w:tcPr>
            <w:tcW w:w="2298"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15:30</w:t>
            </w:r>
          </w:p>
        </w:tc>
        <w:tc>
          <w:tcPr>
            <w:tcW w:w="288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16:00 </w:t>
            </w:r>
          </w:p>
        </w:tc>
        <w:tc>
          <w:tcPr>
            <w:tcW w:w="2772"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07:00 (next day) </w:t>
            </w:r>
          </w:p>
        </w:tc>
      </w:tr>
      <w:tr>
        <w:trPr/>
        <w:tc>
          <w:tcPr>
            <w:tcW w:w="1998" w:type="dxa"/>
            <w:tcBorders/>
          </w:tcPr>
          <w:p>
            <w:pPr>
              <w:pStyle w:val="Normal"/>
              <w:spacing w:lineRule="atLeast" w:line="200"/>
              <w:rPr>
                <w:rFonts w:ascii="Bookman Old Style" w:hAnsi="Bookman Old Style" w:cs="Bookman Old Style"/>
                <w:b/>
                <w:sz w:val="16"/>
              </w:rPr>
            </w:pPr>
            <w:del w:id="331" w:author="Ben Ledene" w:date="2000-01-11T15:48:00Z">
              <w:r>
                <w:rPr>
                  <w:rFonts w:cs="Bookman Old Style" w:ascii="Bookman Old Style" w:hAnsi="Bookman Old Style"/>
                  <w:b/>
                  <w:sz w:val="16"/>
                </w:rPr>
                <w:delText>17:00</w:delText>
              </w:r>
            </w:del>
            <w:ins w:id="332" w:author="Ben Ledene" w:date="2000-01-11T15:48:00Z">
              <w:r>
                <w:rPr>
                  <w:rFonts w:cs="Bookman Old Style" w:ascii="Bookman Old Style" w:hAnsi="Bookman Old Style"/>
                  <w:b/>
                  <w:sz w:val="16"/>
                </w:rPr>
                <w:t>06:00 (next day)</w:t>
              </w:r>
            </w:ins>
          </w:p>
        </w:tc>
        <w:tc>
          <w:tcPr>
            <w:tcW w:w="2298" w:type="dxa"/>
            <w:gridSpan w:val="2"/>
            <w:tcBorders/>
          </w:tcPr>
          <w:p>
            <w:pPr>
              <w:pStyle w:val="Normal"/>
              <w:spacing w:lineRule="atLeast" w:line="200"/>
              <w:rPr>
                <w:rFonts w:ascii="Bookman Old Style" w:hAnsi="Bookman Old Style" w:cs="Bookman Old Style"/>
                <w:b/>
                <w:sz w:val="16"/>
              </w:rPr>
            </w:pPr>
            <w:del w:id="333" w:author="Ben Ledene" w:date="2000-01-11T15:49:00Z">
              <w:r>
                <w:rPr>
                  <w:rFonts w:cs="Bookman Old Style" w:ascii="Bookman Old Style" w:hAnsi="Bookman Old Style"/>
                  <w:b/>
                  <w:sz w:val="16"/>
                </w:rPr>
                <w:delText>17:30</w:delText>
              </w:r>
            </w:del>
            <w:ins w:id="334" w:author="Ben Ledene" w:date="2000-01-11T15:49:00Z">
              <w:r>
                <w:rPr>
                  <w:rFonts w:cs="Bookman Old Style" w:ascii="Bookman Old Style" w:hAnsi="Bookman Old Style"/>
                  <w:b/>
                  <w:sz w:val="16"/>
                </w:rPr>
                <w:t>06:30 (next day)</w:t>
              </w:r>
            </w:ins>
          </w:p>
        </w:tc>
        <w:tc>
          <w:tcPr>
            <w:tcW w:w="288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08:00 (next day) </w:t>
            </w:r>
          </w:p>
        </w:tc>
        <w:tc>
          <w:tcPr>
            <w:tcW w:w="2772"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15:00 </w:t>
            </w:r>
            <w:ins w:id="335" w:author="P. Davies" w:date="1998-12-08T15:30:00Z">
              <w:r>
                <w:rPr>
                  <w:rFonts w:cs="Bookman Old Style" w:ascii="Bookman Old Style" w:hAnsi="Bookman Old Style"/>
                  <w:b/>
                  <w:sz w:val="16"/>
                </w:rPr>
                <w:t>(next day)</w:t>
              </w:r>
            </w:ins>
          </w:p>
        </w:tc>
      </w:tr>
      <w:tr>
        <w:trPr/>
        <w:tc>
          <w:tcPr>
            <w:tcW w:w="1998" w:type="dxa"/>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12:00 (next day)</w:t>
            </w:r>
          </w:p>
        </w:tc>
        <w:tc>
          <w:tcPr>
            <w:tcW w:w="2298"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14:30 (next day)</w:t>
            </w:r>
          </w:p>
        </w:tc>
        <w:tc>
          <w:tcPr>
            <w:tcW w:w="2880"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15:00 (next day) </w:t>
            </w:r>
          </w:p>
        </w:tc>
        <w:tc>
          <w:tcPr>
            <w:tcW w:w="2772" w:type="dxa"/>
            <w:gridSpan w:val="2"/>
            <w:tcBorders/>
          </w:tcPr>
          <w:p>
            <w:pPr>
              <w:pStyle w:val="Normal"/>
              <w:spacing w:lineRule="atLeast" w:line="200"/>
              <w:rPr>
                <w:rFonts w:ascii="Bookman Old Style" w:hAnsi="Bookman Old Style" w:cs="Bookman Old Style"/>
                <w:b/>
                <w:sz w:val="16"/>
              </w:rPr>
            </w:pPr>
            <w:r>
              <w:rPr>
                <w:rFonts w:cs="Bookman Old Style" w:ascii="Bookman Old Style" w:hAnsi="Bookman Old Style"/>
                <w:b/>
                <w:sz w:val="16"/>
              </w:rPr>
              <w:t xml:space="preserve">19:00 </w:t>
            </w:r>
            <w:ins w:id="336" w:author="P. Davies" w:date="1998-12-08T15:31:00Z">
              <w:r>
                <w:rPr>
                  <w:rFonts w:cs="Bookman Old Style" w:ascii="Bookman Old Style" w:hAnsi="Bookman Old Style"/>
                  <w:b/>
                  <w:sz w:val="16"/>
                </w:rPr>
                <w:t>(next day)</w:t>
              </w:r>
            </w:ins>
          </w:p>
        </w:tc>
      </w:tr>
    </w:tbl>
    <w:p>
      <w:pPr>
        <w:pStyle w:val="Footer"/>
        <w:tabs>
          <w:tab w:val="clear" w:pos="4320"/>
          <w:tab w:val="clear" w:pos="8640"/>
        </w:tabs>
        <w:spacing w:lineRule="atLeast" w:line="300"/>
        <w:rPr>
          <w:rFonts w:ascii="Times New Roman" w:hAnsi="Times New Roman" w:cs="Times New Roman"/>
          <w:del w:id="338" w:author="Ben Ledene" w:date="1999-03-23T11:37:00Z"/>
        </w:rPr>
      </w:pPr>
      <w:del w:id="337" w:author="Ben Ledene" w:date="1999-03-23T11:37:00Z">
        <w:r>
          <w:rPr>
            <w:rFonts w:cs="Times New Roman" w:ascii="Times New Roman" w:hAnsi="Times New Roman"/>
          </w:rPr>
        </w:r>
      </w:del>
    </w:p>
    <w:p>
      <w:pPr>
        <w:pStyle w:val="Footer"/>
        <w:tabs>
          <w:tab w:val="clear" w:pos="4320"/>
          <w:tab w:val="clear" w:pos="8640"/>
        </w:tabs>
        <w:spacing w:lineRule="atLeast" w:line="300"/>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728" w:right="1728" w:gutter="0" w:header="576" w:top="720" w:footer="720" w:bottom="776"/>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P. Davies" w:date="0-00-00T00:00:00Z" w:initials="PHD">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ookman Old Style">
    <w:charset w:val="00" w:characterSet="windows-1252"/>
    <w:family w:val="roman"/>
    <w:pitch w:val="variable"/>
  </w:font>
  <w:font w:name="CG Times (W1)">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1" w:color="000000"/>
      </w:pBdr>
      <w:spacing w:lineRule="atLeast" w:line="240"/>
      <w:jc w:val="both"/>
      <w:rPr>
        <w:rFonts w:ascii="Bookman Old Style" w:hAnsi="Bookman Old Style" w:cs="Bookman Old Style"/>
        <w:i/>
        <w:i/>
        <w:smallCaps/>
        <w:sz w:val="16"/>
        <w:del w:id="271" w:author="Ben Ledene" w:date="1999-03-23T09:02:00Z"/>
      </w:rPr>
    </w:pPr>
    <w:del w:id="270" w:author="Ben Ledene" w:date="1999-03-23T09:02:00Z">
      <w:r>
        <w:rPr>
          <w:rFonts w:cs="Bookman Old Style" w:ascii="Bookman Old Style" w:hAnsi="Bookman Old Style"/>
          <w:i/>
          <w:smallCaps/>
          <w:sz w:val="16"/>
        </w:rPr>
      </w:r>
    </w:del>
  </w:p>
  <w:p>
    <w:pPr>
      <w:pStyle w:val="Normal"/>
      <w:pBdr>
        <w:bottom w:val="single" w:sz="6" w:space="1" w:color="000000"/>
      </w:pBdr>
      <w:spacing w:lineRule="atLeast" w:line="240"/>
      <w:jc w:val="both"/>
      <w:rPr>
        <w:rFonts w:ascii="Bookman Old Style" w:hAnsi="Bookman Old Style" w:cs="Bookman Old Style"/>
        <w:i/>
        <w:i/>
        <w:smallCaps/>
        <w:sz w:val="16"/>
        <w:del w:id="273" w:author="Ben Ledene" w:date="1999-03-23T09:02:00Z"/>
      </w:rPr>
    </w:pPr>
    <w:del w:id="272" w:author="Ben Ledene" w:date="1999-03-23T09:02:00Z">
      <w:r>
        <w:rPr>
          <w:rFonts w:cs="Bookman Old Style" w:ascii="Bookman Old Style" w:hAnsi="Bookman Old Style"/>
          <w:i/>
          <w:smallCaps/>
          <w:sz w:val="16"/>
        </w:rPr>
      </w:r>
    </w:del>
  </w:p>
  <w:p>
    <w:pPr>
      <w:pStyle w:val="Footer"/>
      <w:rPr>
        <w:rFonts w:ascii="Bookman Old Style" w:hAnsi="Bookman Old Style" w:cs="Bookman Old Style"/>
        <w:i/>
        <w:i/>
        <w:smallCaps/>
        <w:sz w:val="16"/>
        <w:del w:id="275" w:author="Ben Ledene" w:date="1999-03-23T09:02:00Z"/>
      </w:rPr>
    </w:pPr>
    <w:del w:id="274" w:author="Ben Ledene" w:date="1999-03-23T09:02:00Z">
      <w:r>
        <w:rPr>
          <w:rFonts w:cs="Bookman Old Style" w:ascii="Bookman Old Style" w:hAnsi="Bookman Old Style"/>
          <w:i/>
          <w:smallCaps/>
          <w:sz w:val="16"/>
        </w:rPr>
      </w:r>
    </w:del>
  </w:p>
  <w:p>
    <w:pPr>
      <w:pStyle w:val="Normal"/>
      <w:rPr>
        <w:rFonts w:ascii="Bookman Old Style" w:hAnsi="Bookman Old Style" w:cs="Bookman Old Style"/>
        <w:i/>
        <w:i/>
        <w:smallCaps/>
        <w:sz w:val="16"/>
      </w:rPr>
    </w:pPr>
    <w:r>
      <w:rPr>
        <w:rFonts w:cs="Bookman Old Style" w:ascii="Bookman Old Style" w:hAnsi="Bookman Old Style"/>
        <w:i/>
        <w:smallCap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1" w:color="000000"/>
      </w:pBdr>
      <w:spacing w:lineRule="atLeast" w:line="240"/>
      <w:jc w:val="both"/>
      <w:rPr>
        <w:rFonts w:ascii="Bookman Old Style" w:hAnsi="Bookman Old Style" w:cs="Bookman Old Style"/>
        <w:i/>
        <w:i/>
        <w:smallCaps/>
        <w:sz w:val="16"/>
      </w:rPr>
    </w:pPr>
    <w:r>
      <w:rPr>
        <w:rFonts w:cs="Bookman Old Style" w:ascii="Bookman Old Style" w:hAnsi="Bookman Old Style"/>
        <w:i/>
        <w:smallCaps/>
        <w:sz w:val="16"/>
      </w:rPr>
    </w:r>
  </w:p>
  <w:p>
    <w:pPr>
      <w:pStyle w:val="Normal"/>
      <w:pBdr>
        <w:bottom w:val="single" w:sz="6" w:space="1" w:color="000000"/>
      </w:pBdr>
      <w:spacing w:lineRule="atLeast" w:line="240"/>
      <w:jc w:val="both"/>
      <w:rPr>
        <w:rFonts w:ascii="Bookman Old Style" w:hAnsi="Bookman Old Style" w:cs="Bookman Old Style"/>
        <w:i/>
        <w:i/>
        <w:smallCaps/>
        <w:sz w:val="16"/>
      </w:rPr>
    </w:pPr>
    <w:r>
      <w:rPr>
        <w:rFonts w:cs="Bookman Old Style" w:ascii="Bookman Old Style" w:hAnsi="Bookman Old Style"/>
        <w:i/>
        <w:smallCaps/>
        <w:sz w:val="16"/>
      </w:rPr>
    </w:r>
  </w:p>
  <w:p>
    <w:pPr>
      <w:pStyle w:val="Footer"/>
      <w:rPr>
        <w:rFonts w:ascii="Bookman Old Style" w:hAnsi="Bookman Old Style" w:cs="Bookman Old Style"/>
        <w:i/>
        <w:i/>
        <w:smallCaps/>
        <w:sz w:val="16"/>
      </w:rPr>
    </w:pPr>
    <w:r>
      <w:rPr>
        <w:rFonts w:cs="Bookman Old Style" w:ascii="Bookman Old Style" w:hAnsi="Bookman Old Style"/>
        <w:i/>
        <w:smallCaps/>
        <w:sz w:val="16"/>
      </w:rPr>
    </w:r>
  </w:p>
  <w:p>
    <w:pPr>
      <w:pStyle w:val="Footer"/>
      <w:rPr>
        <w:rFonts w:ascii="Bookman Old Style" w:hAnsi="Bookman Old Style" w:cs="Bookman Old Style"/>
        <w:i/>
        <w:i/>
        <w:smallCaps/>
        <w:sz w:val="16"/>
      </w:rPr>
    </w:pPr>
    <w:r>
      <w:rPr>
        <w:rFonts w:cs="Bookman Old Style" w:ascii="Bookman Old Style" w:hAnsi="Bookman Old Style"/>
        <w:i/>
        <w:smallCaps/>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00" w:type="dxa"/>
      <w:jc w:val="start"/>
      <w:tblInd w:w="0" w:type="dxa"/>
      <w:tblLayout w:type="fixed"/>
      <w:tblCellMar>
        <w:top w:w="0" w:type="dxa"/>
        <w:start w:w="108" w:type="dxa"/>
        <w:bottom w:w="0" w:type="dxa"/>
        <w:end w:w="108" w:type="dxa"/>
      </w:tblCellMar>
    </w:tblPr>
    <w:tblGrid>
      <w:gridCol w:w="4500"/>
      <w:gridCol w:w="4500"/>
    </w:tblGrid>
    <w:tr>
      <w:trPr>
        <w:trHeight w:val="1080" w:hRule="atLeast"/>
      </w:trPr>
      <w:tc>
        <w:tcPr>
          <w:tcW w:w="4500" w:type="dxa"/>
          <w:tcBorders>
            <w:bottom w:val="thinThickSmallGap" w:sz="12" w:space="0" w:color="000000"/>
          </w:tcBorders>
        </w:tcPr>
        <w:p>
          <w:pPr>
            <w:pStyle w:val="Header"/>
            <w:rPr>
              <w:ins w:id="262" w:author="Ben Ledene" w:date="1999-03-23T09:10:00Z"/>
            </w:rPr>
          </w:pPr>
          <w:ins w:id="261" w:author="Ben Ledene" w:date="1999-03-23T09:02:00Z">
            <w:r>
              <w:rPr/>
              <w:object w:dxaOrig="3031" w:dyaOrig="226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4pt;height:59pt" filled="f" o:ole="">
                  <v:imagedata r:id="rId2" o:title=""/>
                </v:shape>
                <o:OLEObject Type="Embed" ProgID="" ShapeID="ole_rId1" DrawAspect="Content" ObjectID="_28987223" r:id="rId1"/>
              </w:object>
            </w:r>
          </w:ins>
        </w:p>
        <w:p>
          <w:pPr>
            <w:pStyle w:val="Header"/>
            <w:rPr>
              <w:rFonts w:ascii="Bookman Old Style" w:hAnsi="Bookman Old Style" w:cs="Bookman Old Style"/>
              <w:i/>
              <w:i/>
              <w:smallCaps/>
            </w:rPr>
          </w:pPr>
          <w:del w:id="263" w:author="Ben Ledene" w:date="1999-03-23T09:02:00Z">
            <w:r>
              <w:rPr/>
            </w:r>
          </w:del>
        </w:p>
      </w:tc>
      <w:tc>
        <w:tcPr>
          <w:tcW w:w="4500" w:type="dxa"/>
          <w:tcBorders>
            <w:bottom w:val="thinThickSmallGap" w:sz="12" w:space="0" w:color="000000"/>
          </w:tcBorders>
        </w:tcPr>
        <w:p>
          <w:pPr>
            <w:pStyle w:val="Header"/>
            <w:snapToGrid w:val="false"/>
            <w:jc w:val="end"/>
            <w:rPr>
              <w:rFonts w:ascii="Bookman Old Style" w:hAnsi="Bookman Old Style" w:cs="Bookman Old Style"/>
              <w:i/>
              <w:i/>
              <w:smallCaps/>
            </w:rPr>
          </w:pPr>
          <w:r>
            <w:rPr>
              <w:rFonts w:cs="Bookman Old Style" w:ascii="Bookman Old Style" w:hAnsi="Bookman Old Style"/>
              <w:i/>
              <w:smallCaps/>
            </w:rPr>
          </w:r>
        </w:p>
        <w:p>
          <w:pPr>
            <w:pStyle w:val="Header"/>
            <w:jc w:val="end"/>
            <w:rPr>
              <w:rFonts w:ascii="Bookman Old Style" w:hAnsi="Bookman Old Style" w:cs="Bookman Old Style"/>
              <w:i/>
              <w:i/>
              <w:smallCaps/>
            </w:rPr>
          </w:pPr>
          <w:r>
            <w:rPr>
              <w:rFonts w:cs="Bookman Old Style" w:ascii="Bookman Old Style" w:hAnsi="Bookman Old Style"/>
              <w:i/>
              <w:smallCaps/>
            </w:rPr>
          </w:r>
        </w:p>
        <w:p>
          <w:pPr>
            <w:pStyle w:val="Header"/>
            <w:jc w:val="end"/>
            <w:rPr>
              <w:rFonts w:ascii="Bookman Old Style" w:hAnsi="Bookman Old Style" w:cs="Bookman Old Style"/>
              <w:i/>
              <w:i/>
              <w:smallCaps/>
            </w:rPr>
          </w:pPr>
          <w:r>
            <w:rPr>
              <w:rFonts w:cs="Bookman Old Style" w:ascii="Bookman Old Style" w:hAnsi="Bookman Old Style"/>
              <w:i/>
              <w:smallCaps/>
            </w:rPr>
            <w:t>Storage Services Agreement</w:t>
          </w:r>
        </w:p>
        <w:p>
          <w:pPr>
            <w:pStyle w:val="Header"/>
            <w:jc w:val="end"/>
            <w:rPr/>
          </w:pPr>
          <w:r>
            <w:rPr>
              <w:rFonts w:cs="Bookman Old Style" w:ascii="Bookman Old Style" w:hAnsi="Bookman Old Style"/>
              <w:i/>
              <w:smallCaps/>
            </w:rPr>
            <w:t xml:space="preserve">Page </w:t>
          </w:r>
          <w:r>
            <w:rPr>
              <w:rFonts w:cs="Bookman Old Style" w:ascii="Bookman Old Style" w:hAnsi="Bookman Old Style"/>
              <w:i/>
              <w:smallCaps/>
            </w:rPr>
            <w:fldChar w:fldCharType="begin"/>
          </w:r>
          <w:r>
            <w:rPr>
              <w:smallCaps/>
              <w:i/>
              <w:rFonts w:cs="Bookman Old Style" w:ascii="Bookman Old Style" w:hAnsi="Bookman Old Style"/>
            </w:rPr>
            <w:instrText xml:space="preserve"> PAGE </w:instrText>
          </w:r>
          <w:r>
            <w:rPr>
              <w:smallCaps/>
              <w:i/>
              <w:rFonts w:cs="Bookman Old Style" w:ascii="Bookman Old Style" w:hAnsi="Bookman Old Style"/>
            </w:rPr>
            <w:fldChar w:fldCharType="separate"/>
          </w:r>
          <w:r>
            <w:rPr>
              <w:smallCaps/>
              <w:i/>
              <w:rFonts w:cs="Bookman Old Style" w:ascii="Bookman Old Style" w:hAnsi="Bookman Old Style"/>
            </w:rPr>
            <w:t>4</w:t>
          </w:r>
          <w:r>
            <w:rPr>
              <w:smallCaps/>
              <w:i/>
              <w:rFonts w:cs="Bookman Old Style" w:ascii="Bookman Old Style" w:hAnsi="Bookman Old Style"/>
            </w:rPr>
            <w:fldChar w:fldCharType="end"/>
          </w:r>
        </w:p>
        <w:p>
          <w:pPr>
            <w:pStyle w:val="Header"/>
            <w:jc w:val="end"/>
            <w:rPr>
              <w:rFonts w:ascii="Bookman Old Style" w:hAnsi="Bookman Old Style" w:cs="Bookman Old Style"/>
              <w:i/>
              <w:i/>
              <w:smallCaps/>
            </w:rPr>
          </w:pPr>
          <w:r>
            <w:rPr>
              <w:rFonts w:cs="Bookman Old Style" w:ascii="Bookman Old Style" w:hAnsi="Bookman Old Style"/>
              <w:i/>
              <w:smallCaps/>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8" w:type="dxa"/>
      <w:jc w:val="start"/>
      <w:tblInd w:w="0" w:type="dxa"/>
      <w:tblLayout w:type="fixed"/>
      <w:tblCellMar>
        <w:top w:w="0" w:type="dxa"/>
        <w:start w:w="108" w:type="dxa"/>
        <w:bottom w:w="0" w:type="dxa"/>
        <w:end w:w="108" w:type="dxa"/>
      </w:tblCellMar>
    </w:tblPr>
    <w:tblGrid>
      <w:gridCol w:w="3168"/>
      <w:gridCol w:w="5850"/>
    </w:tblGrid>
    <w:tr>
      <w:trPr>
        <w:trHeight w:val="1350" w:hRule="atLeast"/>
      </w:trPr>
      <w:tc>
        <w:tcPr>
          <w:tcW w:w="3168" w:type="dxa"/>
          <w:tcBorders>
            <w:bottom w:val="double" w:sz="6" w:space="0" w:color="000000"/>
          </w:tcBorders>
        </w:tcPr>
        <w:p>
          <w:pPr>
            <w:pStyle w:val="Heading2"/>
            <w:ind w:hanging="0" w:start="0"/>
            <w:rPr>
              <w:del w:id="266" w:author="Ben Ledene" w:date="1999-03-23T09:02:00Z"/>
            </w:rPr>
          </w:pPr>
          <w:ins w:id="264" w:author="Ben Ledene" w:date="1999-03-23T09:02:00Z">
            <w:r>
              <w:rPr/>
              <w:object w:dxaOrig="3031" w:dyaOrig="226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4pt;height:59pt" filled="f" o:ole="">
                  <v:imagedata r:id="rId2" o:title=""/>
                </v:shape>
                <o:OLEObject Type="Embed" ProgID="" ShapeID="ole_rId1" DrawAspect="Content" ObjectID="_719351547" r:id="rId1"/>
              </w:object>
            </w:r>
          </w:ins>
          <w:del w:id="265" w:author="Ben Ledene" w:date="1999-03-23T09:02:00Z">
            <w:r>
              <w:rPr>
                <w:caps w:val="false"/>
                <w:smallCaps w:val="false"/>
              </w:rPr>
              <w:delText xml:space="preserve">DRAFT –CONFIDENTIAL </w:delText>
            </w:r>
          </w:del>
        </w:p>
        <w:p>
          <w:pPr>
            <w:pStyle w:val="Heading2"/>
            <w:ind w:hanging="0" w:start="0"/>
            <w:rPr>
              <w:del w:id="268" w:author="Ben Ledene" w:date="1999-03-23T09:02:00Z"/>
            </w:rPr>
          </w:pPr>
          <w:del w:id="267" w:author="Ben Ledene" w:date="1999-03-23T09:02:00Z">
            <w:r>
              <w:rPr/>
              <w:delText>Submitted under Section 583 and</w:delText>
            </w:r>
          </w:del>
        </w:p>
        <w:p>
          <w:pPr>
            <w:pStyle w:val="Heading2"/>
            <w:ind w:hanging="0" w:start="0"/>
            <w:rPr>
              <w:b/>
              <w:sz w:val="25"/>
            </w:rPr>
          </w:pPr>
          <w:del w:id="269" w:author="Ben Ledene" w:date="1999-03-23T09:02:00Z">
            <w:r>
              <w:rPr/>
              <w:delText>G.O. No. 66-C</w:delText>
            </w:r>
          </w:del>
        </w:p>
      </w:tc>
      <w:tc>
        <w:tcPr>
          <w:tcW w:w="5850" w:type="dxa"/>
          <w:tcBorders>
            <w:bottom w:val="double" w:sz="6" w:space="0" w:color="000000"/>
          </w:tcBorders>
        </w:tcPr>
        <w:p>
          <w:pPr>
            <w:pStyle w:val="Normal"/>
            <w:snapToGrid w:val="false"/>
            <w:jc w:val="end"/>
            <w:rPr>
              <w:b/>
              <w:sz w:val="29"/>
            </w:rPr>
          </w:pPr>
          <w:r>
            <w:rPr>
              <w:b/>
              <w:sz w:val="29"/>
            </w:rPr>
          </w:r>
        </w:p>
        <w:p>
          <w:pPr>
            <w:pStyle w:val="Normal"/>
            <w:jc w:val="end"/>
            <w:rPr>
              <w:b/>
              <w:sz w:val="29"/>
            </w:rPr>
          </w:pPr>
          <w:r>
            <w:rPr>
              <w:b/>
              <w:sz w:val="29"/>
            </w:rPr>
          </w:r>
        </w:p>
        <w:p>
          <w:pPr>
            <w:pStyle w:val="Heading3"/>
            <w:ind w:hanging="0" w:start="0"/>
            <w:rPr/>
          </w:pPr>
          <w:r>
            <w:rPr/>
            <w:t>STORAGE SERVICES AGREEMENT</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8" w:type="dxa"/>
      <w:jc w:val="start"/>
      <w:tblInd w:w="0" w:type="dxa"/>
      <w:tblLayout w:type="fixed"/>
      <w:tblCellMar>
        <w:top w:w="0" w:type="dxa"/>
        <w:start w:w="108" w:type="dxa"/>
        <w:bottom w:w="0" w:type="dxa"/>
        <w:end w:w="108" w:type="dxa"/>
      </w:tblCellMar>
    </w:tblPr>
    <w:tblGrid>
      <w:gridCol w:w="3168"/>
      <w:gridCol w:w="5850"/>
    </w:tblGrid>
    <w:tr>
      <w:trPr>
        <w:trHeight w:val="1350" w:hRule="atLeast"/>
      </w:trPr>
      <w:tc>
        <w:tcPr>
          <w:tcW w:w="3168" w:type="dxa"/>
          <w:tcBorders>
            <w:bottom w:val="double" w:sz="6" w:space="0" w:color="000000"/>
          </w:tcBorders>
        </w:tcPr>
        <w:p>
          <w:pPr>
            <w:pStyle w:val="Normal"/>
            <w:rPr>
              <w:b/>
              <w:sz w:val="25"/>
            </w:rPr>
          </w:pPr>
          <w:r>
            <w:rPr/>
            <w:object w:dxaOrig="3031" w:dyaOrig="226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4pt;height:59pt" filled="f" o:ole="">
                <v:imagedata r:id="rId2" o:title=""/>
              </v:shape>
              <o:OLEObject Type="Embed" ProgID="" ShapeID="ole_rId1" DrawAspect="Content" ObjectID="_1059268527" r:id="rId1"/>
            </w:object>
          </w:r>
        </w:p>
      </w:tc>
      <w:tc>
        <w:tcPr>
          <w:tcW w:w="5850" w:type="dxa"/>
          <w:tcBorders>
            <w:bottom w:val="double" w:sz="6" w:space="0" w:color="000000"/>
          </w:tcBorders>
        </w:tcPr>
        <w:p>
          <w:pPr>
            <w:pStyle w:val="Normal"/>
            <w:snapToGrid w:val="false"/>
            <w:jc w:val="end"/>
            <w:rPr>
              <w:b/>
              <w:sz w:val="29"/>
            </w:rPr>
          </w:pPr>
          <w:r>
            <w:rPr>
              <w:b/>
              <w:sz w:val="29"/>
            </w:rPr>
          </w:r>
        </w:p>
        <w:p>
          <w:pPr>
            <w:pStyle w:val="Normal"/>
            <w:jc w:val="end"/>
            <w:rPr>
              <w:b/>
              <w:sz w:val="29"/>
            </w:rPr>
          </w:pPr>
          <w:r>
            <w:rPr>
              <w:b/>
              <w:sz w:val="29"/>
            </w:rPr>
          </w:r>
        </w:p>
        <w:p>
          <w:pPr>
            <w:pStyle w:val="Heading3"/>
            <w:ind w:hanging="0" w:start="0"/>
            <w:rPr/>
          </w:pPr>
          <w:r>
            <w:rPr/>
            <w:t>STORAGE SERVICES AGREEMENT</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rFonts w:ascii="Century Schoolbook" w:hAnsi="Century Schoolbook" w:cs="Century Schoolbook"/>
      <w:b/>
      <w:caps/>
      <w:sz w:val="28"/>
    </w:rPr>
  </w:style>
  <w:style w:type="paragraph" w:styleId="Heading2">
    <w:name w:val="heading 2"/>
    <w:basedOn w:val="Normal"/>
    <w:next w:val="Normal"/>
    <w:qFormat/>
    <w:pPr>
      <w:keepNext w:val="true"/>
      <w:numPr>
        <w:ilvl w:val="1"/>
        <w:numId w:val="1"/>
      </w:numPr>
      <w:outlineLvl w:val="1"/>
    </w:pPr>
    <w:rPr>
      <w:b/>
      <w:caps/>
    </w:rPr>
  </w:style>
  <w:style w:type="paragraph" w:styleId="Heading3">
    <w:name w:val="heading 3"/>
    <w:basedOn w:val="Normal"/>
    <w:next w:val="Normal"/>
    <w:qFormat/>
    <w:pPr>
      <w:keepNext w:val="true"/>
      <w:numPr>
        <w:ilvl w:val="2"/>
        <w:numId w:val="1"/>
      </w:numPr>
      <w:jc w:val="end"/>
      <w:outlineLvl w:val="2"/>
    </w:pPr>
    <w:rPr>
      <w:b/>
      <w:sz w:val="29"/>
    </w:rPr>
  </w:style>
  <w:style w:type="paragraph" w:styleId="Heading4">
    <w:name w:val="heading 4"/>
    <w:basedOn w:val="Normal"/>
    <w:next w:val="Normal"/>
    <w:qFormat/>
    <w:pPr>
      <w:keepNext w:val="true"/>
      <w:numPr>
        <w:ilvl w:val="3"/>
        <w:numId w:val="1"/>
      </w:numPr>
      <w:spacing w:lineRule="atLeast" w:line="200"/>
      <w:jc w:val="center"/>
      <w:outlineLvl w:val="3"/>
    </w:pPr>
    <w:rPr>
      <w:b/>
      <w:smallCaps/>
      <w:sz w:val="22"/>
    </w:rPr>
  </w:style>
  <w:style w:type="paragraph" w:styleId="Heading5">
    <w:name w:val="heading 5"/>
    <w:basedOn w:val="Normal"/>
    <w:next w:val="Normal"/>
    <w:qFormat/>
    <w:pPr>
      <w:keepNext w:val="true"/>
      <w:numPr>
        <w:ilvl w:val="4"/>
        <w:numId w:val="1"/>
      </w:numPr>
      <w:spacing w:lineRule="atLeast" w:line="200"/>
      <w:jc w:val="center"/>
      <w:outlineLvl w:val="4"/>
    </w:pPr>
    <w:rPr>
      <w:b/>
      <w:smallCaps/>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lineRule="atLeast" w:line="300"/>
      <w:jc w:val="both"/>
    </w:pPr>
    <w:rPr>
      <w:rFonts w:ascii="Bookman Old Style" w:hAnsi="Bookman Old Style" w:cs="Bookman Old Styl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rPr>
  </w:style>
  <w:style w:type="paragraph" w:styleId="Header">
    <w:name w:val="header"/>
    <w:basedOn w:val="Normal"/>
    <w:pPr>
      <w:tabs>
        <w:tab w:val="clear" w:pos="720"/>
        <w:tab w:val="center" w:pos="4320" w:leader="none"/>
        <w:tab w:val="right" w:pos="8640" w:leader="none"/>
      </w:tabs>
    </w:pPr>
    <w:rPr>
      <w:rFonts w:ascii="CG Times (W1);Times New Roman" w:hAnsi="CG Times (W1);Times New Roman" w:cs="CG Times (W1);Times New Roman"/>
    </w:rPr>
  </w:style>
  <w:style w:type="paragraph" w:styleId="EnvelopeAddress">
    <w:name w:val="envelope address"/>
    <w:basedOn w:val="Normal"/>
    <w:qFormat/>
    <w:pPr>
      <w:ind w:hanging="0" w:start="2880" w:end="0"/>
    </w:pPr>
    <w:rPr>
      <w:rFonts w:ascii="Century Schoolbook" w:hAnsi="Century Schoolbook" w:cs="Century Schoolbook"/>
      <w:smallCaps/>
      <w:sz w:val="24"/>
    </w:rPr>
  </w:style>
  <w:style w:type="paragraph" w:styleId="EnvelopeReturn">
    <w:name w:val="envelope return"/>
    <w:basedOn w:val="Normal"/>
    <w:qFormat/>
    <w:pPr/>
    <w:rPr>
      <w:rFonts w:ascii="Century Schoolbook" w:hAnsi="Century Schoolbook" w:cs="Century Schoolbook"/>
      <w:i/>
      <w:smallCaps/>
    </w:rPr>
  </w:style>
  <w:style w:type="paragraph" w:styleId="Style11">
    <w:name w:val="Style1"/>
    <w:basedOn w:val="Heading"/>
    <w:qFormat/>
    <w:pPr>
      <w:spacing w:lineRule="atLeast" w:line="240" w:before="0" w:after="0"/>
    </w:pPr>
    <w:rPr>
      <w:rFonts w:ascii="Century Schoolbook" w:hAnsi="Century Schoolbook" w:cs="Century Schoolbook"/>
      <w:b w:val="false"/>
      <w:smallCaps/>
      <w:sz w:val="22"/>
    </w:rPr>
  </w:style>
  <w:style w:type="paragraph" w:styleId="CommentText">
    <w:name w:val="Comment Text"/>
    <w:basedOn w:val="Normal"/>
    <w:qFormat/>
    <w:pPr/>
    <w:rPr/>
  </w:style>
  <w:style w:type="paragraph" w:styleId="BodyTextIndent">
    <w:name w:val="Body Text Indent"/>
    <w:basedOn w:val="Normal"/>
    <w:pPr>
      <w:spacing w:lineRule="atLeast" w:line="240"/>
      <w:ind w:hanging="720" w:start="720" w:end="0"/>
      <w:jc w:val="both"/>
    </w:pPr>
    <w:rPr>
      <w:rFonts w:ascii="Bookman Old Style" w:hAnsi="Bookman Old Style" w:cs="Bookman Old Style"/>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1999-03-23T13:29:00Z</dcterms:created>
  <dc:creator>Philip H. Davies</dc:creator>
  <dc:description/>
  <dc:language>en-CA</dc:language>
  <cp:lastModifiedBy>Ben Ledene</cp:lastModifiedBy>
  <cp:lastPrinted>1999-04-01T14:15:00Z</cp:lastPrinted>
  <dcterms:modified xsi:type="dcterms:W3CDTF">2000-01-11T20:38:00Z</dcterms:modified>
  <cp:revision>11</cp:revision>
  <dc:subject/>
  <dc:title> </dc:title>
</cp:coreProperties>
</file>