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wmf" ContentType="image/x-wmf"/>
  <Override PartName="/word/media/image3.wmf" ContentType="image/x-wmf"/>
  <Override PartName="/word/media/image4.wmf" ContentType="image/x-wmf"/>
  <Override PartName="/word/media/image5.wmf" ContentType="image/x-wmf"/>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360"/>
        <w:jc w:val="end"/>
        <w:rPr>
          <w:sz w:val="36"/>
          <w:lang w:val="en-CA" w:eastAsia="en-CA"/>
        </w:rPr>
      </w:pPr>
      <w:r>
        <w:rPr>
          <w:sz w:val="36"/>
          <w:lang w:val="en-CA" w:eastAsia="en-CA"/>
        </w:rPr>
        <w:drawing>
          <wp:anchor behindDoc="0" distT="0" distB="0" distL="114935" distR="114935" simplePos="0" locked="0" layoutInCell="0" allowOverlap="1" relativeHeight="8">
            <wp:simplePos x="0" y="0"/>
            <wp:positionH relativeFrom="column">
              <wp:posOffset>4161155</wp:posOffset>
            </wp:positionH>
            <wp:positionV relativeFrom="paragraph">
              <wp:posOffset>-35560</wp:posOffset>
            </wp:positionV>
            <wp:extent cx="1800225" cy="876300"/>
            <wp:effectExtent l="0" t="0" r="0" b="0"/>
            <wp:wrapTopAndBottom/>
            <wp:docPr id="1" name="FE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logo" descr="" title=""/>
                    <pic:cNvPicPr>
                      <a:picLocks noChangeAspect="1" noChangeArrowheads="1"/>
                    </pic:cNvPicPr>
                  </pic:nvPicPr>
                  <pic:blipFill>
                    <a:blip r:embed="rId2"/>
                    <a:srcRect l="-20" t="-41" r="-20" b="-41"/>
                    <a:stretch>
                      <a:fillRect/>
                    </a:stretch>
                  </pic:blipFill>
                  <pic:spPr bwMode="auto">
                    <a:xfrm>
                      <a:off x="0" y="0"/>
                      <a:ext cx="1800225" cy="876300"/>
                    </a:xfrm>
                    <a:prstGeom prst="rect">
                      <a:avLst/>
                    </a:prstGeom>
                    <a:noFill/>
                  </pic:spPr>
                </pic:pic>
              </a:graphicData>
            </a:graphic>
          </wp:anchor>
        </w:drawing>
      </w:r>
    </w:p>
    <w:p>
      <w:pPr>
        <w:pStyle w:val="Heading"/>
        <w:spacing w:before="0" w:after="360"/>
        <w:rPr>
          <w:sz w:val="36"/>
        </w:rPr>
      </w:pPr>
      <w:r>
        <w:rPr>
          <w:sz w:val="36"/>
        </w:rPr>
        <w:t>Key Objectives and Attributes for Power Market Design</w:t>
      </w:r>
    </w:p>
    <w:p>
      <w:pPr>
        <w:pStyle w:val="Heading"/>
        <w:spacing w:before="0" w:after="480"/>
        <w:rPr>
          <w:i/>
          <w:i/>
          <w:iCs/>
          <w:sz w:val="24"/>
        </w:rPr>
      </w:pPr>
      <w:r>
        <w:rPr>
          <w:i/>
          <w:iCs/>
          <w:sz w:val="24"/>
        </w:rPr>
        <w:t xml:space="preserve">A Position Paper prepared for Enron Corporation by Frontier Economics </w:t>
      </w:r>
    </w:p>
    <w:p>
      <w:pPr>
        <w:pStyle w:val="Heading"/>
        <w:spacing w:before="0" w:after="120"/>
        <w:jc w:val="both"/>
        <w:rPr>
          <w:i/>
          <w:i/>
          <w:iCs/>
          <w:color w:val="000080"/>
          <w:sz w:val="22"/>
        </w:rPr>
      </w:pPr>
      <w:r>
        <w:rPr>
          <w:i/>
          <w:iCs/>
          <w:color w:val="000080"/>
          <w:sz w:val="22"/>
        </w:rPr>
      </w:r>
    </w:p>
    <w:p>
      <w:pPr>
        <w:pStyle w:val="Heading"/>
        <w:spacing w:before="0" w:after="120"/>
        <w:jc w:val="both"/>
        <w:rPr>
          <w:i/>
          <w:i/>
          <w:iCs/>
          <w:sz w:val="22"/>
        </w:rPr>
      </w:pPr>
      <w:r>
        <w:rPr>
          <w:rFonts w:eastAsia="Book Antiqua"/>
          <w:i/>
          <w:iCs/>
          <w:color w:val="000080"/>
          <w:sz w:val="22"/>
        </w:rPr>
        <w:t xml:space="preserve"> </w:t>
      </w:r>
    </w:p>
    <w:p>
      <w:pPr>
        <w:pStyle w:val="Heading1"/>
        <w:ind w:hanging="0" w:start="0"/>
        <w:rPr/>
      </w:pPr>
      <w:r>
        <w:rPr/>
        <w:t>Introduction</w:t>
      </w:r>
    </w:p>
    <w:p>
      <w:pPr>
        <w:pStyle w:val="Normal"/>
        <w:rPr/>
      </w:pPr>
      <w:r>
        <w:rPr/>
        <w:t xml:space="preserve">Enron’s advocacy positions with respect to power market design have historically focused on precise market mechanisms rather than broader market objectives. This may need to change, for two reasons. First, it is becoming increasingly clear that past proposals may not fully support the company’s commercial objectives going forward. Second, an approach focused on the details of market structures tends to lock Enron into a relatively inflexible public position with respect to RTO and market design. A switch to an objectives-oriented approach will allow Enron to stand on firm principles for </w:t>
      </w:r>
      <w:r>
        <w:rPr>
          <w:i/>
          <w:iCs/>
        </w:rPr>
        <w:t>what</w:t>
      </w:r>
      <w:r>
        <w:rPr/>
        <w:t xml:space="preserve"> these market designs should achieve, without the need for being so prescriptive on </w:t>
      </w:r>
      <w:r>
        <w:rPr>
          <w:i/>
          <w:iCs/>
        </w:rPr>
        <w:t>how</w:t>
      </w:r>
      <w:r>
        <w:rPr/>
        <w:t xml:space="preserve"> the objectives are to be achieved.</w:t>
      </w:r>
    </w:p>
    <w:p>
      <w:pPr>
        <w:pStyle w:val="Normal"/>
        <w:rPr/>
      </w:pPr>
      <w:r>
        <w:rPr/>
        <w:t>The RTO development process currently underway highlights the need for some flexibility in achieving these goals. While our next stage of work is to develop an “ideal” market structure it is very clear that some compromises must be made over the short-term in the RTO development process. The widely varying characteristics of the various regions of the United States suggests that there will not be a single best short to medium-term practical structure for an RTO. The regions vary widely in progress towards retail competition, generation and transmission ownership structure, trading history, generation concentration</w:t>
      </w:r>
      <w:ins w:id="0" w:author="jsteffe" w:date="2001-03-02T18:58:00Z">
        <w:r>
          <w:rPr/>
          <w:t>, openness of the transmission network</w:t>
        </w:r>
      </w:ins>
      <w:r>
        <w:rPr/>
        <w:t xml:space="preserve"> and other </w:t>
      </w:r>
      <w:ins w:id="1" w:author="jsteffe" w:date="2001-03-02T18:59:00Z">
        <w:r>
          <w:rPr/>
          <w:t xml:space="preserve">key structural </w:t>
        </w:r>
      </w:ins>
      <w:r>
        <w:rPr/>
        <w:t>characteristics. It is unreasonable in such circumstances to believe that one size truly fits all, at least for a considerable time period.</w:t>
      </w:r>
    </w:p>
    <w:p>
      <w:pPr>
        <w:pStyle w:val="Normal"/>
        <w:rPr/>
      </w:pPr>
      <w:r>
        <w:rPr/>
        <w:t xml:space="preserve">Enron should publicly support market objectives and outcomes, and not mechanics. If any particular proposal will deliver these economic outcomes then so be it. Enron will then be free to debate the various options on their merits, as relevant to its broader policy objectives, and will be better placed to “take the high ground” economically before FERC and other policy audiences. </w:t>
      </w:r>
    </w:p>
    <w:p>
      <w:pPr>
        <w:pStyle w:val="Normal"/>
        <w:rPr/>
      </w:pPr>
      <w:r>
        <w:rPr/>
        <w:t>The remainder of this paper aims to address in some detail what these public objectives should be and why we feel they are critical. It starts with a brief analysis of the relationship between market design and Enron’s corporate strategy, as the public market objectives should clearly support the development of markets that Enron will likely find profitable and sustainable over the long term. The following section then focuses on what market objectives will support Enron’s strategy. The next paper will then build on these market objectives to develop an ideal market model that can serve as the focus of the company’s broader policy positions, and can be adapted to regional and current circumstances to direct Enron’s positions with respect to the various RTO proposals.</w:t>
      </w:r>
    </w:p>
    <w:p>
      <w:pPr>
        <w:pStyle w:val="Heading1"/>
        <w:ind w:hanging="0" w:start="0"/>
        <w:rPr/>
      </w:pPr>
      <w:bookmarkStart w:id="0" w:name="_Ref508081602"/>
      <w:r>
        <w:rPr/>
        <w:t xml:space="preserve">Integration versus market-based intermediation </w:t>
      </w:r>
      <w:bookmarkEnd w:id="0"/>
    </w:p>
    <w:p>
      <w:pPr>
        <w:pStyle w:val="Normal"/>
        <w:rPr/>
      </w:pPr>
      <w:r>
        <w:rPr/>
        <w:t xml:space="preserve">One word that characterizes Enron’s role in the restructuring power industry is </w:t>
      </w:r>
      <w:r>
        <w:rPr>
          <w:i/>
          <w:iCs/>
        </w:rPr>
        <w:t>intermediation</w:t>
      </w:r>
      <w:r>
        <w:rPr/>
        <w:t xml:space="preserve">. That is, Enron participates in the supply and value chain mainly through intermediate markets that link upstream input markets (e.g. natural gas) to final product markets (e.g. power delivered to customers). These intermediate markets exist between different activities in the supply chain, as shown in </w:t>
      </w:r>
      <w:r>
        <w:rPr/>
        <w:fldChar w:fldCharType="begin"/>
      </w:r>
      <w:r>
        <w:rPr/>
        <w:instrText xml:space="preserve"> REF _Ref507998909 \h </w:instrText>
      </w:r>
      <w:r>
        <w:rPr/>
        <w:fldChar w:fldCharType="separate"/>
      </w:r>
      <w:r>
        <w:rPr/>
        <w:t>Figure 1</w:t>
      </w:r>
      <w:r>
        <w:rPr/>
        <w:fldChar w:fldCharType="end"/>
      </w:r>
      <w:r>
        <w:rPr/>
        <w:t>, and extend from real-time operations to many years forward (in theory, at least).</w:t>
      </w:r>
    </w:p>
    <w:p>
      <w:pPr>
        <w:pStyle w:val="Normal"/>
        <w:jc w:val="center"/>
        <w:rPr/>
      </w:pPr>
      <w:r>
        <w:rPr/>
      </w:r>
      <w:r>
        <mc:AlternateContent>
          <mc:Choice Requires="wps">
            <w:drawing>
              <wp:anchor behindDoc="0" distT="0" distB="0" distL="0" distR="114300" simplePos="0" locked="0" layoutInCell="0" allowOverlap="1" relativeHeight="2">
                <wp:simplePos x="0" y="0"/>
                <wp:positionH relativeFrom="column">
                  <wp:posOffset>-22225</wp:posOffset>
                </wp:positionH>
                <wp:positionV relativeFrom="paragraph">
                  <wp:posOffset>635</wp:posOffset>
                </wp:positionV>
                <wp:extent cx="5988050" cy="3632200"/>
                <wp:effectExtent l="0" t="0" r="0" b="0"/>
                <wp:wrapSquare wrapText="bothSides"/>
                <wp:docPr id="2" name="Frame1"/>
                <a:graphic xmlns:a="http://schemas.openxmlformats.org/drawingml/2006/main">
                  <a:graphicData uri="http://schemas.microsoft.com/office/word/2010/wordprocessingShape">
                    <wps:wsp>
                      <wps:cNvSpPr txBox="1"/>
                      <wps:spPr>
                        <a:xfrm>
                          <a:off x="0" y="0"/>
                          <a:ext cx="5988050" cy="3632200"/>
                        </a:xfrm>
                        <a:prstGeom prst="rect"/>
                        <a:solidFill>
                          <a:srgbClr val="FFFFFF">
                            <a:alpha val="0"/>
                          </a:srgbClr>
                        </a:solidFill>
                        <a:ln w="9525">
                          <a:solidFill>
                            <a:srgbClr val="000000"/>
                          </a:solidFill>
                        </a:ln>
                      </wps:spPr>
                      <wps:txbx>
                        <w:txbxContent>
                          <w:p>
                            <w:pPr>
                              <w:pStyle w:val="Caption"/>
                              <w:suppressAutoHyphens w:val="true"/>
                              <w:spacing w:before="120" w:after="240"/>
                              <w:rPr/>
                            </w:pPr>
                            <w:bookmarkStart w:id="1" w:name="_Ref507998909"/>
                            <w:r>
                              <w:rPr/>
                              <w:t xml:space="preserve">Figure </w:t>
                            </w:r>
                            <w:r>
                              <w:rPr/>
                              <w:fldChar w:fldCharType="begin"/>
                            </w:r>
                            <w:r>
                              <w:rPr/>
                              <w:instrText xml:space="preserve"> SEQ Figure \* ARABIC </w:instrText>
                            </w:r>
                            <w:r>
                              <w:rPr/>
                              <w:fldChar w:fldCharType="separate"/>
                            </w:r>
                            <w:r>
                              <w:rPr/>
                              <w:t>1</w:t>
                            </w:r>
                            <w:r>
                              <w:rPr/>
                              <w:fldChar w:fldCharType="end"/>
                            </w:r>
                            <w:bookmarkEnd w:id="1"/>
                            <w:r>
                              <w:rPr/>
                              <w:t>: Intermediate forward and spot markets</w:t>
                            </w:r>
                          </w:p>
                          <w:p>
                            <w:pPr>
                              <w:pStyle w:val="Normal"/>
                              <w:spacing w:before="0" w:after="240"/>
                              <w:jc w:val="center"/>
                              <w:rPr/>
                            </w:pPr>
                            <w:r>
                              <w:rPr/>
                              <w:drawing>
                                <wp:inline distT="0" distB="0" distL="0" distR="0">
                                  <wp:extent cx="4039870" cy="319849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3"/>
                                          <a:srcRect l="-5" t="-6" r="-5" b="-6"/>
                                          <a:stretch>
                                            <a:fillRect/>
                                          </a:stretch>
                                        </pic:blipFill>
                                        <pic:spPr bwMode="auto">
                                          <a:xfrm>
                                            <a:off x="0" y="0"/>
                                            <a:ext cx="4039870" cy="3198495"/>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286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suppressAutoHyphens w:val="true"/>
                        <w:spacing w:before="120" w:after="240"/>
                        <w:rPr/>
                      </w:pPr>
                      <w:bookmarkStart w:id="2" w:name="_Ref507998909"/>
                      <w:r>
                        <w:rPr/>
                        <w:t xml:space="preserve">Figure </w:t>
                      </w:r>
                      <w:r>
                        <w:rPr/>
                        <w:fldChar w:fldCharType="begin"/>
                      </w:r>
                      <w:r>
                        <w:rPr/>
                        <w:instrText xml:space="preserve"> SEQ Figure \* ARABIC </w:instrText>
                      </w:r>
                      <w:r>
                        <w:rPr/>
                        <w:fldChar w:fldCharType="separate"/>
                      </w:r>
                      <w:r>
                        <w:rPr/>
                        <w:t>1</w:t>
                      </w:r>
                      <w:r>
                        <w:rPr/>
                        <w:fldChar w:fldCharType="end"/>
                      </w:r>
                      <w:bookmarkEnd w:id="2"/>
                      <w:r>
                        <w:rPr/>
                        <w:t>: Intermediate forward and spot markets</w:t>
                      </w:r>
                    </w:p>
                    <w:p>
                      <w:pPr>
                        <w:pStyle w:val="Normal"/>
                        <w:spacing w:before="0" w:after="240"/>
                        <w:jc w:val="center"/>
                        <w:rPr/>
                      </w:pPr>
                      <w:r>
                        <w:rPr/>
                        <w:drawing>
                          <wp:inline distT="0" distB="0" distL="0" distR="0">
                            <wp:extent cx="4039870" cy="3198495"/>
                            <wp:effectExtent l="0" t="0" r="0" b="0"/>
                            <wp:docPr id="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title=""/>
                                    <pic:cNvPicPr>
                                      <a:picLocks noChangeAspect="1" noChangeArrowheads="1"/>
                                    </pic:cNvPicPr>
                                  </pic:nvPicPr>
                                  <pic:blipFill>
                                    <a:blip r:embed="rId4"/>
                                    <a:srcRect l="-5" t="-6" r="-5" b="-6"/>
                                    <a:stretch>
                                      <a:fillRect/>
                                    </a:stretch>
                                  </pic:blipFill>
                                  <pic:spPr bwMode="auto">
                                    <a:xfrm>
                                      <a:off x="0" y="0"/>
                                      <a:ext cx="4039870" cy="3198495"/>
                                    </a:xfrm>
                                    <a:prstGeom prst="rect">
                                      <a:avLst/>
                                    </a:prstGeom>
                                    <a:noFill/>
                                  </pic:spPr>
                                </pic:pic>
                              </a:graphicData>
                            </a:graphic>
                          </wp:inline>
                        </w:drawing>
                      </w:r>
                    </w:p>
                  </w:txbxContent>
                </v:textbox>
                <w10:wrap type="square"/>
              </v:rect>
            </w:pict>
          </mc:Fallback>
        </mc:AlternateContent>
      </w:r>
    </w:p>
    <w:p>
      <w:pPr>
        <w:pStyle w:val="Normal"/>
        <w:rPr/>
      </w:pPr>
      <w:r>
        <w:rPr/>
        <w:t>Numerous activities are encompassed within the term intermediation. This may include taking long or short positions vis-à-vis market prices. It will also include matching the offseting risk positions of other participants at various levels of the supply chain – such as between retail suppliers and generators.  In the capital markets, the investment banks and securities firms play a somewhat analogous role.</w:t>
      </w:r>
    </w:p>
    <w:p>
      <w:pPr>
        <w:pStyle w:val="Normal"/>
        <w:rPr/>
      </w:pPr>
      <w:r>
        <w:rPr/>
        <w:t xml:space="preserve">The power industry in the United States has traditionally operated under a model of fairly complete financial and operational vertical integration. Under such a structure the need for intermediation was limited. Most generation was owned by vertically integrated utilities that sold to captive customers under embedded cost-based tariffs. Generation owners under this regulatory structure were able to contract with relatively little risk back to fuel suppliers. Demand for intermediation was therefore weak, and was mainly characterized by wholesale trading between vertically integrated suppliers aimed at lowering short-run production costs. </w:t>
      </w:r>
    </w:p>
    <w:p>
      <w:pPr>
        <w:pStyle w:val="Heading2"/>
        <w:ind w:hanging="0" w:start="0"/>
        <w:rPr/>
      </w:pPr>
      <w:r>
        <w:rPr/>
        <w:t>Unbundling and disintegration</w:t>
      </w:r>
    </w:p>
    <w:p>
      <w:pPr>
        <w:pStyle w:val="Normal"/>
        <w:rPr/>
      </w:pPr>
      <w:r>
        <w:rPr/>
        <w:t>The functional unbundling of generation from distribution disrupts the traditional form of utility vertical integration. This occurs over two dimensions:</w:t>
      </w:r>
    </w:p>
    <w:p>
      <w:pPr>
        <w:pStyle w:val="Normal"/>
        <w:numPr>
          <w:ilvl w:val="0"/>
          <w:numId w:val="6"/>
        </w:numPr>
        <w:rPr/>
      </w:pPr>
      <w:r>
        <w:rPr>
          <w:b/>
          <w:bCs/>
        </w:rPr>
        <w:t xml:space="preserve">Operationally: </w:t>
      </w:r>
      <w:r>
        <w:rPr/>
        <w:t>Short-run operations (e.g. unit commitment and dispatch) are market-based. This may occur through centralized mechanisms (e.g. PJM) or in a decentralized mechanism (e.g. some of the RTO proposals). Longer-run operational decisions are based on market forces (e.g. maintenance scheduling).</w:t>
      </w:r>
    </w:p>
    <w:p>
      <w:pPr>
        <w:pStyle w:val="Normal"/>
        <w:numPr>
          <w:ilvl w:val="0"/>
          <w:numId w:val="6"/>
        </w:numPr>
        <w:rPr/>
      </w:pPr>
      <w:r>
        <w:rPr>
          <w:b/>
          <w:bCs/>
        </w:rPr>
        <w:t xml:space="preserve">Financially: </w:t>
      </w:r>
      <w:r>
        <w:rPr/>
        <w:t>The removal of generation from ratebase cost recovery - and the de-linking of customer tariffs from historical costs - requires some form of contractual integration to replace the old forms of organizational integration. This takes the form of short and long-term contractual markets, which may be purely financial (e.g. New York and PJM) or for physical delivery (the wholesale bilateral market). In the absence of contract markets the only way to hedge risks is by re-integration.</w:t>
      </w:r>
    </w:p>
    <w:p>
      <w:pPr>
        <w:pStyle w:val="Normal"/>
        <w:ind w:start="120" w:end="0"/>
        <w:rPr/>
      </w:pPr>
      <w:r>
        <w:rPr/>
        <w:t xml:space="preserve">Although the unbundling process removes the legal and organizational form of vertical integration inherent in the historical U.S. regulatory context, it does not prevent </w:t>
      </w:r>
      <w:r>
        <w:rPr>
          <w:i/>
          <w:iCs/>
        </w:rPr>
        <w:t xml:space="preserve">virtual </w:t>
      </w:r>
      <w:r>
        <w:rPr/>
        <w:t>vertical integration down the chain through corporate structures. Virtual vertical integration is most valuable when the corresponding intermediate contract markets are weak. Otherwise there is little benefit to such an integration strategy. If intermediate markets are strong, all of the benefits of risk sharing can be obtained without the costs of being in multiple businesses (e.g. owning generation and serving retail customers). Market-based intermediation (e.g. through contract and spot markets) is complementary to virtual vertical integration. Where one form of relationship is strong the other is likely to be weak.</w:t>
      </w:r>
    </w:p>
    <w:p>
      <w:pPr>
        <w:pStyle w:val="Heading2"/>
        <w:ind w:hanging="0" w:start="0"/>
        <w:rPr/>
      </w:pPr>
      <w:r>
        <w:rPr/>
        <w:t>Market-based intermediation versus vertical integration</w:t>
      </w:r>
    </w:p>
    <w:p>
      <w:pPr>
        <w:pStyle w:val="Normal"/>
        <w:rPr/>
      </w:pPr>
      <w:r>
        <w:rPr/>
        <w:t xml:space="preserve">Interactions between participants can take the form of market-based transactions (in intermediate forward or spot markets) or through direct integration. Returning to </w:t>
      </w:r>
      <w:r>
        <w:rPr/>
        <w:fldChar w:fldCharType="begin"/>
      </w:r>
      <w:r>
        <w:rPr/>
        <w:instrText xml:space="preserve"> REF _Ref507998909 \h </w:instrText>
      </w:r>
      <w:r>
        <w:rPr/>
        <w:fldChar w:fldCharType="separate"/>
      </w:r>
      <w:r>
        <w:rPr/>
        <w:t>Figure 1</w:t>
      </w:r>
      <w:r>
        <w:rPr/>
        <w:fldChar w:fldCharType="end"/>
      </w:r>
      <w:r>
        <w:rPr/>
        <w:t>, the key interaction in power markets occurs in the wholesale market between generators and retailers or regulated load-serving entities (LSEs). The key question is how this interaction will occur. Will it occur between participants, trading back and forth in intermediate markets, or will it occur within integrated generation-retailing firms?</w:t>
      </w:r>
    </w:p>
    <w:p>
      <w:pPr>
        <w:pStyle w:val="Normal"/>
        <w:rPr/>
      </w:pPr>
      <w:r>
        <w:rPr/>
        <w:t xml:space="preserve">The financial and operational dimensions of the intermediation versus integration question are illustrated in </w:t>
      </w:r>
      <w:r>
        <w:rPr/>
        <w:fldChar w:fldCharType="begin"/>
      </w:r>
      <w:r>
        <w:rPr/>
        <w:instrText xml:space="preserve"> REF _Ref508007349 \h </w:instrText>
      </w:r>
      <w:r>
        <w:rPr/>
        <w:fldChar w:fldCharType="separate"/>
      </w:r>
      <w:r>
        <w:rPr/>
        <w:t>Figure 2</w:t>
      </w:r>
      <w:r>
        <w:rPr/>
        <w:fldChar w:fldCharType="end"/>
      </w:r>
      <w:r>
        <w:rPr/>
        <w:t xml:space="preserve">. Starting at the top, consider how financial interactions are made under the two frameworks. Where there is market-based intermediation of financial risks, liquid and robust contract and spot markets are required to link upstream generators with downstream customers (or their retailers). A vertical integration strategy is directly opposed to the development of such markets. Here, vertically integrated participants have a cost advantage by their underlying ability to hedge retailing risks, </w:t>
      </w:r>
      <w:r>
        <w:rPr>
          <w:i/>
          <w:iCs/>
        </w:rPr>
        <w:t xml:space="preserve">if and only if </w:t>
      </w:r>
      <w:r>
        <w:rPr/>
        <w:t xml:space="preserve">intermediate markets are weak.   </w:t>
      </w:r>
    </w:p>
    <w:p>
      <w:pPr>
        <w:pStyle w:val="Normal"/>
        <w:rPr/>
      </w:pPr>
      <w:r>
        <w:rPr/>
      </w:r>
      <w:r>
        <mc:AlternateContent>
          <mc:Choice Requires="wps">
            <w:drawing>
              <wp:anchor behindDoc="0" distT="0" distB="0" distL="0" distR="114300" simplePos="0" locked="0" layoutInCell="0" allowOverlap="1" relativeHeight="4">
                <wp:simplePos x="0" y="0"/>
                <wp:positionH relativeFrom="column">
                  <wp:posOffset>-22225</wp:posOffset>
                </wp:positionH>
                <wp:positionV relativeFrom="paragraph">
                  <wp:posOffset>635</wp:posOffset>
                </wp:positionV>
                <wp:extent cx="5988050" cy="2901315"/>
                <wp:effectExtent l="0" t="0" r="0" b="0"/>
                <wp:wrapSquare wrapText="bothSides"/>
                <wp:docPr id="5" name="Frame2"/>
                <a:graphic xmlns:a="http://schemas.openxmlformats.org/drawingml/2006/main">
                  <a:graphicData uri="http://schemas.microsoft.com/office/word/2010/wordprocessingShape">
                    <wps:wsp>
                      <wps:cNvSpPr txBox="1"/>
                      <wps:spPr>
                        <a:xfrm>
                          <a:off x="0" y="0"/>
                          <a:ext cx="5988050" cy="2901315"/>
                        </a:xfrm>
                        <a:prstGeom prst="rect"/>
                        <a:solidFill>
                          <a:srgbClr val="FFFFFF">
                            <a:alpha val="0"/>
                          </a:srgbClr>
                        </a:solidFill>
                        <a:ln w="9525">
                          <a:solidFill>
                            <a:srgbClr val="000000"/>
                          </a:solidFill>
                        </a:ln>
                      </wps:spPr>
                      <wps:txbx>
                        <w:txbxContent>
                          <w:p>
                            <w:pPr>
                              <w:pStyle w:val="Caption"/>
                              <w:suppressAutoHyphens w:val="true"/>
                              <w:spacing w:before="120" w:after="240"/>
                              <w:rPr/>
                            </w:pPr>
                            <w:bookmarkStart w:id="3" w:name="_Ref508007349"/>
                            <w:r>
                              <w:rPr/>
                              <w:t xml:space="preserve">Figure </w:t>
                            </w:r>
                            <w:r>
                              <w:rPr/>
                              <w:fldChar w:fldCharType="begin"/>
                            </w:r>
                            <w:r>
                              <w:rPr/>
                              <w:instrText xml:space="preserve"> SEQ Figure \* ARABIC </w:instrText>
                            </w:r>
                            <w:r>
                              <w:rPr/>
                              <w:fldChar w:fldCharType="separate"/>
                            </w:r>
                            <w:r>
                              <w:rPr/>
                              <w:t>2</w:t>
                            </w:r>
                            <w:r>
                              <w:rPr/>
                              <w:fldChar w:fldCharType="end"/>
                            </w:r>
                            <w:bookmarkEnd w:id="3"/>
                            <w:r>
                              <w:rPr/>
                              <w:t>: Intermediation versus integration - two dimensions</w:t>
                            </w:r>
                          </w:p>
                          <w:p>
                            <w:pPr>
                              <w:pStyle w:val="Normal"/>
                              <w:spacing w:before="0" w:after="240"/>
                              <w:jc w:val="center"/>
                              <w:rPr/>
                            </w:pPr>
                            <w:r>
                              <w:rPr/>
                              <w:drawing>
                                <wp:inline distT="0" distB="0" distL="0" distR="0">
                                  <wp:extent cx="4763135" cy="2467610"/>
                                  <wp:effectExtent l="0" t="0" r="0" b="0"/>
                                  <wp:docPr id="6"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title=""/>
                                          <pic:cNvPicPr>
                                            <a:picLocks noChangeAspect="1" noChangeArrowheads="1"/>
                                          </pic:cNvPicPr>
                                        </pic:nvPicPr>
                                        <pic:blipFill>
                                          <a:blip r:embed="rId5"/>
                                          <a:srcRect l="-4" t="-8" r="-4" b="-8"/>
                                          <a:stretch>
                                            <a:fillRect/>
                                          </a:stretch>
                                        </pic:blipFill>
                                        <pic:spPr bwMode="auto">
                                          <a:xfrm>
                                            <a:off x="0" y="0"/>
                                            <a:ext cx="4763135" cy="2467610"/>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228.4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suppressAutoHyphens w:val="true"/>
                        <w:spacing w:before="120" w:after="240"/>
                        <w:rPr/>
                      </w:pPr>
                      <w:bookmarkStart w:id="4" w:name="_Ref508007349"/>
                      <w:r>
                        <w:rPr/>
                        <w:t xml:space="preserve">Figure </w:t>
                      </w:r>
                      <w:r>
                        <w:rPr/>
                        <w:fldChar w:fldCharType="begin"/>
                      </w:r>
                      <w:r>
                        <w:rPr/>
                        <w:instrText xml:space="preserve"> SEQ Figure \* ARABIC </w:instrText>
                      </w:r>
                      <w:r>
                        <w:rPr/>
                        <w:fldChar w:fldCharType="separate"/>
                      </w:r>
                      <w:r>
                        <w:rPr/>
                        <w:t>2</w:t>
                      </w:r>
                      <w:r>
                        <w:rPr/>
                        <w:fldChar w:fldCharType="end"/>
                      </w:r>
                      <w:bookmarkEnd w:id="4"/>
                      <w:r>
                        <w:rPr/>
                        <w:t>: Intermediation versus integration - two dimensions</w:t>
                      </w:r>
                    </w:p>
                    <w:p>
                      <w:pPr>
                        <w:pStyle w:val="Normal"/>
                        <w:spacing w:before="0" w:after="240"/>
                        <w:jc w:val="center"/>
                        <w:rPr/>
                      </w:pPr>
                      <w:r>
                        <w:rPr/>
                        <w:drawing>
                          <wp:inline distT="0" distB="0" distL="0" distR="0">
                            <wp:extent cx="4763135" cy="2467610"/>
                            <wp:effectExtent l="0" t="0" r="0" b="0"/>
                            <wp:docPr id="7"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 title=""/>
                                    <pic:cNvPicPr>
                                      <a:picLocks noChangeAspect="1" noChangeArrowheads="1"/>
                                    </pic:cNvPicPr>
                                  </pic:nvPicPr>
                                  <pic:blipFill>
                                    <a:blip r:embed="rId6"/>
                                    <a:srcRect l="-4" t="-8" r="-4" b="-8"/>
                                    <a:stretch>
                                      <a:fillRect/>
                                    </a:stretch>
                                  </pic:blipFill>
                                  <pic:spPr bwMode="auto">
                                    <a:xfrm>
                                      <a:off x="0" y="0"/>
                                      <a:ext cx="4763135" cy="2467610"/>
                                    </a:xfrm>
                                    <a:prstGeom prst="rect">
                                      <a:avLst/>
                                    </a:prstGeom>
                                    <a:noFill/>
                                  </pic:spPr>
                                </pic:pic>
                              </a:graphicData>
                            </a:graphic>
                          </wp:inline>
                        </w:drawing>
                      </w:r>
                    </w:p>
                  </w:txbxContent>
                </v:textbox>
                <w10:wrap type="square"/>
              </v:rect>
            </w:pict>
          </mc:Fallback>
        </mc:AlternateContent>
      </w:r>
    </w:p>
    <w:p>
      <w:pPr>
        <w:pStyle w:val="Normal"/>
        <w:rPr/>
      </w:pPr>
      <w:r>
        <w:rPr/>
        <w:t>Operationally, similar considerations apply. Where spot and short-run forward markets are robust price and quantity risks can be managed at low cost. There is no need to have a balanced portfolio of generation and load as quantity variations can be easily managed in spot markets. The opposite is true where these spot markets are illiquid or thin. In this case it is costly or difficult to manage short-term quantity risks, so larger portfolio generators find that they have a substantial trading advantage. If they have flexible plants, they can ramp up or down quickly to cover their own load variations.</w:t>
      </w:r>
      <w:r>
        <w:rPr>
          <w:rStyle w:val="FootnoteCharacters"/>
          <w:rStyle w:val="FootnoteReference"/>
        </w:rPr>
        <w:footnoteReference w:id="2"/>
      </w:r>
      <w:r>
        <w:rPr/>
        <w:t xml:space="preserve"> If a generator has a large portfolio of units, it has a smaller risk of a high percentage of outages (falls as 1/n).  </w:t>
      </w:r>
    </w:p>
    <w:p>
      <w:pPr>
        <w:pStyle w:val="Heading2"/>
        <w:ind w:hanging="0" w:start="0"/>
        <w:rPr/>
      </w:pPr>
      <w:r>
        <w:rPr/>
        <w:t>What drives the scope for intermediation?</w:t>
      </w:r>
    </w:p>
    <w:p>
      <w:pPr>
        <w:pStyle w:val="Normal"/>
        <w:rPr/>
      </w:pPr>
      <w:r>
        <w:rPr/>
        <w:t>A key economic question is why do firms exist? In other words, why are some activities conducted between firms in markets, while others occur within firms, through direct control processes? The theory of industrial organization provides some answers that are directly relevant to the question of power market design. Economic theory suggests that intermediate markets will be robust, and the level of intermediation demanded will be high, when:</w:t>
      </w:r>
    </w:p>
    <w:p>
      <w:pPr>
        <w:pStyle w:val="Normal"/>
        <w:numPr>
          <w:ilvl w:val="0"/>
          <w:numId w:val="7"/>
        </w:numPr>
        <w:rPr/>
      </w:pPr>
      <w:r>
        <w:rPr/>
        <w:t>Contracting costs and risks are relatively low.</w:t>
      </w:r>
    </w:p>
    <w:p>
      <w:pPr>
        <w:pStyle w:val="Normal"/>
        <w:numPr>
          <w:ilvl w:val="0"/>
          <w:numId w:val="7"/>
        </w:numPr>
        <w:rPr/>
      </w:pPr>
      <w:r>
        <w:rPr/>
        <w:t>There is little scope for market power manipulation by sellers or buyers.</w:t>
      </w:r>
    </w:p>
    <w:p>
      <w:pPr>
        <w:pStyle w:val="Normal"/>
        <w:numPr>
          <w:ilvl w:val="0"/>
          <w:numId w:val="7"/>
        </w:numPr>
        <w:rPr>
          <w:b/>
          <w:bCs/>
        </w:rPr>
      </w:pPr>
      <w:r>
        <w:rPr/>
        <w:t>Parties have good (and symmetric) information about future supply, demand and delivery costs.</w:t>
      </w:r>
    </w:p>
    <w:p>
      <w:pPr>
        <w:pStyle w:val="Normal"/>
        <w:rPr/>
      </w:pPr>
      <w:r>
        <w:rPr/>
        <w:t>These items will be discussed in the next three sections.</w:t>
      </w:r>
    </w:p>
    <w:p>
      <w:pPr>
        <w:pStyle w:val="Heading2"/>
        <w:ind w:hanging="0" w:start="0"/>
        <w:rPr/>
      </w:pPr>
      <w:r>
        <w:rPr/>
        <w:t>Reducing contracting costs and risks</w:t>
      </w:r>
    </w:p>
    <w:p>
      <w:pPr>
        <w:pStyle w:val="Normal"/>
        <w:rPr/>
      </w:pPr>
      <w:r>
        <w:rPr/>
        <w:t>The presence of substantial informational and transaction costs is clearly inimical to the development of intermediate markets. Also important are elements of market design that impose substantial risks on intermediate market participants, especially if these are unequally distributed among various types of participants.</w:t>
      </w:r>
    </w:p>
    <w:p>
      <w:pPr>
        <w:pStyle w:val="Normal"/>
        <w:rPr/>
      </w:pPr>
      <w:r>
        <w:rPr/>
        <w:t>Uncertainty with respect to delivery costs</w:t>
      </w:r>
      <w:r>
        <w:rPr>
          <w:b/>
          <w:bCs/>
        </w:rPr>
        <w:t xml:space="preserve"> </w:t>
      </w:r>
      <w:r>
        <w:rPr/>
        <w:t xml:space="preserve">has proven to be a major hindrance to forward market development. A key question (not discussed here) is how best to design forward market </w:t>
      </w:r>
      <w:ins w:id="2" w:author="jsteffe" w:date="2001-03-02T19:08:00Z">
        <w:r>
          <w:rPr/>
          <w:t xml:space="preserve"> [I guess that I don’t understand the phrase – “design forward market structures” – I am getting comfortable with allowing the dispatch protocols to determine price for the spot/cash market, but any price discovery found forward of this should be determine solely on market participant bilateral arrangements] </w:t>
        </w:r>
      </w:ins>
      <w:r>
        <w:rPr/>
        <w:t xml:space="preserve">structures that will develop liquidity in transmission rights – be these financial or physical in nature. Without these secondary markets, the risks </w:t>
      </w:r>
      <w:ins w:id="3" w:author="jsteffe" w:date="2001-03-02T19:12:00Z">
        <w:r>
          <w:rPr/>
          <w:t xml:space="preserve">[what risks?] </w:t>
        </w:r>
      </w:ins>
      <w:r>
        <w:rPr/>
        <w:t xml:space="preserve">of contracting are high and intermediate forward markets will be slow or never develop. </w:t>
      </w:r>
      <w:ins w:id="4" w:author="jsteffe" w:date="2001-03-02T19:12:00Z">
        <w:r>
          <w:rPr/>
          <w:t>[This seems to be the key question]</w:t>
        </w:r>
      </w:ins>
    </w:p>
    <w:p>
      <w:pPr>
        <w:pStyle w:val="Heading2"/>
        <w:ind w:hanging="0" w:start="0"/>
        <w:rPr/>
      </w:pPr>
      <w:r>
        <w:rPr/>
        <w:t>Generator market power and intermediate markets</w:t>
      </w:r>
    </w:p>
    <w:p>
      <w:pPr>
        <w:pStyle w:val="Normal"/>
        <w:rPr/>
      </w:pPr>
      <w:r>
        <w:rPr/>
        <w:t>The ability to profitably manipulate prices has a significant role in the viability of intermediate markets. This is more likely to occur at the generation level than elsewhere in the chain. Fuel markets are generally not very concentrated, and the barriers to entry are fairly low in retailing</w:t>
      </w:r>
      <w:ins w:id="5" w:author="jsteffe" w:date="2001-03-02T19:13:00Z">
        <w:r>
          <w:rPr/>
          <w:t xml:space="preserve"> [I would not assume this – the AGL market may indicate that if the government forces all customers to the market there may be huge barriers to entry for retailers]</w:t>
        </w:r>
      </w:ins>
      <w:r>
        <w:rPr/>
        <w:t>. If there is a choke point in the electricity chain it occurs in the ownership of generating capacity, especially in transmission-constrained markets and sub-markets.</w:t>
      </w:r>
    </w:p>
    <w:p>
      <w:pPr>
        <w:pStyle w:val="Normal"/>
        <w:rPr/>
      </w:pPr>
      <w:r>
        <w:rPr/>
        <w:t>Where substantial generation concentration exists it is much less likely that robust intermediate contract markets will develop.</w:t>
      </w:r>
      <w:r>
        <w:rPr>
          <w:rStyle w:val="FootnoteCharacters"/>
          <w:rStyle w:val="FootnoteReference"/>
        </w:rPr>
        <w:footnoteReference w:id="3"/>
      </w:r>
      <w:r>
        <w:rPr/>
        <w:t xml:space="preserve"> A generator with market power may wish to leverage it downstream into the retail market if possible, which will tend to increase the barriers to entry. And intermediate market liquidity is almost always disrupted when supplier market concentration is very high, as it is very difficult for non-supplier rivals to compete without detailed knowledge of the specific period manipulation strategies being attempted.</w:t>
      </w:r>
      <w:r>
        <w:rPr>
          <w:rStyle w:val="FootnoteCharacters"/>
          <w:rStyle w:val="FootnoteReference"/>
        </w:rPr>
        <w:footnoteReference w:id="4"/>
      </w:r>
      <w:r>
        <w:rPr/>
        <w:t xml:space="preserve"> </w:t>
      </w:r>
    </w:p>
    <w:p>
      <w:pPr>
        <w:pStyle w:val="Normal"/>
        <w:rPr/>
      </w:pPr>
      <w:ins w:id="6" w:author="jsteffe" w:date="2001-03-02T19:14:00Z">
        <w:r>
          <w:rPr/>
          <w:t xml:space="preserve">Three </w:t>
        </w:r>
      </w:ins>
      <w:del w:id="7" w:author="jsteffe" w:date="2001-03-02T19:14:00Z">
        <w:r>
          <w:rPr/>
          <w:delText xml:space="preserve">Two </w:delText>
        </w:r>
      </w:del>
      <w:r>
        <w:rPr/>
        <w:t>characteristics of power markets make this an especially critical issue:</w:t>
      </w:r>
    </w:p>
    <w:p>
      <w:pPr>
        <w:pStyle w:val="Normal"/>
        <w:numPr>
          <w:ilvl w:val="0"/>
          <w:numId w:val="13"/>
        </w:numPr>
        <w:rPr/>
      </w:pPr>
      <w:r>
        <w:rPr>
          <w:b/>
          <w:bCs/>
        </w:rPr>
        <w:t xml:space="preserve">Low elasticity of demand: </w:t>
      </w:r>
      <w:r>
        <w:rPr/>
        <w:t>the low short-run elasticity of demand for power implies that physical and economic withholding strategies may be profitable for generators. Only small quantity or price variations are required to change prices in a market with little demand responsiveness to prices and no short-run substitutes.</w:t>
      </w:r>
      <w:r>
        <w:rPr>
          <w:rStyle w:val="FootnoteCharacters"/>
          <w:rStyle w:val="FootnoteReference"/>
        </w:rPr>
        <w:footnoteReference w:id="5"/>
      </w:r>
    </w:p>
    <w:p>
      <w:pPr>
        <w:pStyle w:val="Normal"/>
        <w:numPr>
          <w:ilvl w:val="0"/>
          <w:numId w:val="13"/>
        </w:numPr>
        <w:rPr/>
      </w:pPr>
      <w:r>
        <w:rPr>
          <w:b/>
          <w:bCs/>
        </w:rPr>
        <w:t xml:space="preserve">Non-storability: </w:t>
      </w:r>
      <w:r>
        <w:rPr/>
        <w:t>In conventional commodities markets the ability to manipulate forward prices is somewhat limited by storage capability. If other producers predict that prices may rise in response to one producer withholding volumes from the market they can store the product and take advantage of the high prices. The ability to store most commodities effectively flattens out the short-run supply curve, making manipulation less likely.</w:t>
      </w:r>
    </w:p>
    <w:p>
      <w:pPr>
        <w:pStyle w:val="Normal"/>
        <w:numPr>
          <w:ilvl w:val="0"/>
          <w:numId w:val="13"/>
        </w:numPr>
        <w:rPr/>
      </w:pPr>
      <w:r>
        <w:rPr>
          <w:b/>
          <w:bCs/>
        </w:rPr>
        <w:t>Susceptibility to short manipulation:</w:t>
      </w:r>
      <w:r>
        <w:rPr/>
        <w:t xml:space="preserve"> Trading in a non-storable commodity like power is highly susceptible to short manipulation. If, for example, a generator can over contract versus its planned output, it can benefit financially from “dumping the price” by offering marginal units at a loss.</w:t>
      </w:r>
      <w:r>
        <w:rPr>
          <w:rStyle w:val="FootnoteCharacters"/>
          <w:rStyle w:val="FootnoteReference"/>
        </w:rPr>
        <w:footnoteReference w:id="6"/>
      </w:r>
      <w:r>
        <w:rPr/>
        <w:t xml:space="preserve"> This is often more profitable than the usual strategies employed to raise prices. In a storable commodity this is more difficult, as dumping prices will generally stimulate purchasing by other participants wanting to sell it in another period.  </w:t>
      </w:r>
    </w:p>
    <w:p>
      <w:pPr>
        <w:pStyle w:val="Heading2"/>
        <w:ind w:hanging="0" w:start="0"/>
        <w:rPr/>
      </w:pPr>
      <w:r>
        <w:rPr/>
        <w:t>Information and the extent of integration</w:t>
      </w:r>
    </w:p>
    <w:p>
      <w:pPr>
        <w:pStyle w:val="Normal"/>
        <w:rPr/>
      </w:pPr>
      <w:r>
        <w:rPr/>
        <w:t>Information is another dimension upon which a distinction can be made between the intermediation and integration frameworks of competition. Intermediate markets produce a great deal of information about the market’s expectations of future prices. These prices tend to be available to all participants and hence are disseminated widely at low cost. However, to be successful intermediate markets also require a great deal of information about external supply and demand factors that will affect prices. If that information is held asymmetrically – e.g. some participants have access to superior information to others through their own operations – then intermediate markets are likely to be weak.</w:t>
      </w:r>
    </w:p>
    <w:p>
      <w:pPr>
        <w:pStyle w:val="Normal"/>
        <w:rPr/>
      </w:pPr>
      <w:r>
        <w:rPr/>
        <w:t>Many of the advantages of large-scale vertical integration in power markets tend to accrue from the accumulation of superior information. It is therefore likely that vertically integrated suppliers will tend to attempt to reduce the information about future supply and demand that enters the market domain. Competition among truly vertically integrated firms occurs mainly at the final product (e.g. retail) level. The primary information available is only the offers made to customers, which is of limited value to those operating only at one level of the industry.</w:t>
      </w:r>
    </w:p>
    <w:p>
      <w:pPr>
        <w:pStyle w:val="Heading1"/>
        <w:ind w:hanging="0" w:start="0"/>
        <w:rPr/>
      </w:pPr>
      <w:r>
        <w:rPr/>
        <w:t>Developing objectives for market design</w:t>
      </w:r>
    </w:p>
    <w:p>
      <w:pPr>
        <w:pStyle w:val="Normal"/>
        <w:rPr/>
      </w:pPr>
      <w:r>
        <w:rPr/>
        <w:t xml:space="preserve">Enron, as the leading intermediary in the restructured energy industry, should benefit from market designs that allow and encourage intermediate spot and forward </w:t>
      </w:r>
      <w:ins w:id="8" w:author="jsteffe" w:date="2001-03-02T19:17:00Z">
        <w:r>
          <w:rPr/>
          <w:t xml:space="preserve">[do we need both or can we simply say a “fair” spot market with deep forward markets?] </w:t>
        </w:r>
      </w:ins>
      <w:r>
        <w:rPr/>
        <w:t>markets to flourish.</w:t>
      </w:r>
      <w:r>
        <w:rPr>
          <w:rStyle w:val="FootnoteCharacters"/>
          <w:rStyle w:val="FootnoteReference"/>
        </w:rPr>
        <w:footnoteReference w:id="7"/>
      </w:r>
      <w:r>
        <w:rPr/>
        <w:t xml:space="preserve"> While it is possible that intermediate markets could become so liquid that profitability is affected, this seems a remote risk with respect to the current state of the U.S. power markets</w:t>
      </w:r>
      <w:ins w:id="9" w:author="jsteffe" w:date="2001-03-02T19:17:00Z">
        <w:r>
          <w:rPr/>
          <w:t xml:space="preserve"> – and I don’t think this is our real worry:  we built Enron OnLine that began to cannabalize our bid-ask income but the volume gain dwarfs any lost margin</w:t>
        </w:r>
      </w:ins>
      <w:r>
        <w:rPr/>
        <w:t xml:space="preserve">. Instead, regulatory processes and structures have so constrained market development that intermediate markets – especially forward markets – are many times smaller than what might be expected from the economic fundamentals of the industry. Expanding the scope of these intermediate markets is of financial interest to Enron, and of substantial economic benefit to the market as a whole. </w:t>
      </w:r>
    </w:p>
    <w:p>
      <w:pPr>
        <w:pStyle w:val="Normal"/>
        <w:rPr/>
      </w:pPr>
      <w:r>
        <w:rPr/>
        <w:t>As an intermediary, and in general as a firm with a financial and strategic interest in the development of efficient wholesale and retail markets, Enron’s overriding objectives for market design should include:</w:t>
      </w:r>
    </w:p>
    <w:p>
      <w:pPr>
        <w:pStyle w:val="Normal"/>
        <w:numPr>
          <w:ilvl w:val="0"/>
          <w:numId w:val="3"/>
        </w:numPr>
        <w:rPr>
          <w:b/>
          <w:bCs/>
          <w:i/>
          <w:i/>
          <w:iCs/>
        </w:rPr>
      </w:pPr>
      <w:r>
        <w:rPr>
          <w:b/>
          <w:bCs/>
          <w:i/>
          <w:iCs/>
        </w:rPr>
        <w:t>Designs that will support robust and liquid</w:t>
      </w:r>
      <w:ins w:id="10" w:author="jsteffe" w:date="2001-03-02T19:19:00Z">
        <w:r>
          <w:rPr>
            <w:b/>
            <w:bCs/>
            <w:i/>
            <w:iCs/>
          </w:rPr>
          <w:t xml:space="preserve"> (please define liquid)</w:t>
        </w:r>
      </w:ins>
      <w:r>
        <w:rPr>
          <w:b/>
          <w:bCs/>
          <w:i/>
          <w:iCs/>
        </w:rPr>
        <w:t xml:space="preserve"> forward markets at the wholesale level, that can be used to hedge risks between generators, retailers, load serving entities and other participants.</w:t>
      </w:r>
    </w:p>
    <w:p>
      <w:pPr>
        <w:pStyle w:val="Normal"/>
        <w:numPr>
          <w:ilvl w:val="0"/>
          <w:numId w:val="3"/>
        </w:numPr>
        <w:rPr>
          <w:b/>
          <w:bCs/>
          <w:i/>
          <w:i/>
          <w:iCs/>
        </w:rPr>
      </w:pPr>
      <w:r>
        <w:rPr>
          <w:b/>
          <w:bCs/>
          <w:i/>
          <w:iCs/>
        </w:rPr>
        <w:t>Designs that will support robust and liquid spot markets, that will allow the inevitable quantity risks inherent in selling power to retail customers to be minimized.</w:t>
      </w:r>
      <w:ins w:id="11" w:author="jsteffe" w:date="2001-03-02T19:20:00Z">
        <w:r>
          <w:rPr>
            <w:b/>
            <w:bCs/>
            <w:i/>
            <w:iCs/>
          </w:rPr>
          <w:t xml:space="preserve"> [Is the primary focus hear a retailers nightmare scenario – I am getting hammered by penalties when my customer uses 159 kw instead of 150 kw as projected?]</w:t>
        </w:r>
      </w:ins>
    </w:p>
    <w:p>
      <w:pPr>
        <w:pStyle w:val="Normal"/>
        <w:numPr>
          <w:ilvl w:val="0"/>
          <w:numId w:val="3"/>
        </w:numPr>
        <w:rPr>
          <w:b/>
          <w:bCs/>
          <w:i/>
          <w:i/>
          <w:iCs/>
        </w:rPr>
      </w:pPr>
      <w:r>
        <w:rPr>
          <w:b/>
          <w:bCs/>
          <w:i/>
          <w:iCs/>
        </w:rPr>
        <w:t>Market structures – forward and spot – that are resistant to the exercising of generator market power to the extent possible.</w:t>
      </w:r>
    </w:p>
    <w:p>
      <w:pPr>
        <w:pStyle w:val="Normal"/>
        <w:numPr>
          <w:ilvl w:val="0"/>
          <w:numId w:val="3"/>
        </w:numPr>
        <w:rPr>
          <w:b/>
          <w:bCs/>
          <w:i/>
          <w:i/>
          <w:iCs/>
        </w:rPr>
      </w:pPr>
      <w:r>
        <w:rPr>
          <w:b/>
          <w:bCs/>
          <w:i/>
          <w:iCs/>
        </w:rPr>
        <w:t>Structures that provide information to the market on key parameters that will affect supply, demand, and delivery costs, and on a competitively neutral basis.</w:t>
      </w:r>
    </w:p>
    <w:p>
      <w:pPr>
        <w:pStyle w:val="Normal"/>
        <w:numPr>
          <w:ilvl w:val="0"/>
          <w:numId w:val="3"/>
        </w:numPr>
        <w:rPr/>
      </w:pPr>
      <w:r>
        <w:rPr>
          <w:b/>
          <w:bCs/>
          <w:i/>
          <w:iCs/>
        </w:rPr>
        <w:t>Market and regulatory structures that minimize the scope for distortionary intervention by system operators, and provide incentives for operators to maximize the conditions necessary for intermediate markets to flourish.</w:t>
      </w:r>
      <w:r>
        <w:rPr/>
        <w:t xml:space="preserve"> </w:t>
      </w:r>
    </w:p>
    <w:p>
      <w:pPr>
        <w:pStyle w:val="Normal"/>
        <w:numPr>
          <w:ilvl w:val="0"/>
          <w:numId w:val="3"/>
        </w:numPr>
        <w:rPr>
          <w:ins w:id="13" w:author="jsteffe" w:date="2001-03-02T19:21:00Z"/>
        </w:rPr>
      </w:pPr>
      <w:ins w:id="12" w:author="jsteffe" w:date="2001-03-02T19:21:00Z">
        <w:r>
          <w:rPr/>
          <w:t>I think that we need an attribute that manages the transportation component of the electricity business.  The markets you describe could be a few “hubs” that provide deep liquidity.  I also want some ability (a) to move between the “hubs” and (b) to specific load away from a hub.</w:t>
        </w:r>
      </w:ins>
    </w:p>
    <w:p>
      <w:pPr>
        <w:pStyle w:val="Normal"/>
        <w:rPr/>
      </w:pPr>
      <w:r>
        <w:rPr/>
        <w:t>Each of these objectives will be addressed more fully in the next sections, based on the discussion of intermediate markets presented previously. From each of these objectives we will also develop a set of key attributes for the model market design. This design will then be more fully described in the next paper in this series.</w:t>
      </w:r>
    </w:p>
    <w:p>
      <w:pPr>
        <w:pStyle w:val="Heading2"/>
        <w:ind w:hanging="0" w:start="0"/>
        <w:rPr/>
      </w:pPr>
      <w:r>
        <w:rPr/>
        <w:t>Objective #1: Robust and liquid forward markets</w:t>
      </w:r>
    </w:p>
    <w:p>
      <w:pPr>
        <w:pStyle w:val="Normal"/>
        <w:rPr/>
      </w:pPr>
      <w:r>
        <w:rPr/>
        <w:t>Absent the distortionary effects of the retail rate freeze and default service procurement mechanisms used in many states, it is likely that forward market volumes would be many times larger than they are now, and many times larger than total physical volumes. But until very recently there has been little recognition of the need to move customer load volumes into forward markets.</w:t>
      </w:r>
    </w:p>
    <w:p>
      <w:pPr>
        <w:pStyle w:val="Normal"/>
        <w:rPr/>
      </w:pPr>
      <w:r>
        <w:rPr/>
        <w:t>Beyond this consideration, there are positive attributes of potential market designs that would tend to strengthen the development of forward markets. These include:</w:t>
      </w:r>
    </w:p>
    <w:p>
      <w:pPr>
        <w:pStyle w:val="Normal"/>
        <w:numPr>
          <w:ilvl w:val="0"/>
          <w:numId w:val="9"/>
        </w:numPr>
        <w:rPr/>
      </w:pPr>
      <w:r>
        <w:rPr>
          <w:b/>
          <w:bCs/>
        </w:rPr>
        <w:t xml:space="preserve">Liquid secondary markets for transmission rights: </w:t>
      </w:r>
      <w:r>
        <w:rPr/>
        <w:t xml:space="preserve">The chief failure of the PJM and New York models has been their inability to develop any liquidity in </w:t>
      </w:r>
      <w:del w:id="14" w:author="jsteffe" w:date="2001-03-02T19:23:00Z">
        <w:r>
          <w:rPr/>
          <w:delText xml:space="preserve">secondary markets for forward </w:delText>
        </w:r>
      </w:del>
      <w:ins w:id="15" w:author="jsteffe" w:date="2001-03-02T19:23:00Z">
        <w:r>
          <w:rPr/>
          <w:t xml:space="preserve">markets for </w:t>
        </w:r>
      </w:ins>
      <w:r>
        <w:rPr/>
        <w:t xml:space="preserve">financial transmission rights (FTRs). The reconfiguration auctions have also proved ineffectual. Absent such secondary markets it is very difficult to develop forward market liquidity to and from hubs due to the lack of price certainty. This lack of price certainty poses a risk “tax” on transactions that will tend to inhibit forward market development. </w:t>
      </w:r>
    </w:p>
    <w:p>
      <w:pPr>
        <w:pStyle w:val="BodyTextIndent"/>
        <w:rPr/>
      </w:pPr>
      <w:r>
        <w:rPr/>
        <w:t>A key feature of the ideal market model must be to develop structures that will encourage liquid secondary transmission markets to and from hubs. This may occur within financial or physical models of transmission trading.</w:t>
      </w:r>
    </w:p>
    <w:p>
      <w:pPr>
        <w:pStyle w:val="Normal"/>
        <w:numPr>
          <w:ilvl w:val="0"/>
          <w:numId w:val="9"/>
        </w:numPr>
        <w:rPr>
          <w:b/>
          <w:bCs/>
        </w:rPr>
      </w:pPr>
      <w:r>
        <w:rPr>
          <w:b/>
          <w:bCs/>
        </w:rPr>
        <w:t xml:space="preserve">Hub-based trading in standardized energy products: </w:t>
      </w:r>
      <w:r>
        <w:rPr/>
        <w:t>A potential drain of liquidity is the proliferation of traded products (e.g. energy delivered at many locations, over a wide variation of timeslots, etc.). To the extent that risks can be largely managed through trading in a small number of energy products delivered at a few hubs this will tend to encourage forward liquidity in the critical energy market. Commodities markets provide some strong examples – there are a small number of traded futures products but trading in each of these products tends to be highly liquid. Traders then need to customize deals to cover the basis risks inherent in trading contracts that do not precisely match the liquid traded futures.</w:t>
      </w:r>
    </w:p>
    <w:p>
      <w:pPr>
        <w:pStyle w:val="Normal"/>
        <w:numPr>
          <w:ilvl w:val="0"/>
          <w:numId w:val="9"/>
        </w:numPr>
        <w:rPr>
          <w:b/>
          <w:bCs/>
        </w:rPr>
      </w:pPr>
      <w:r>
        <w:rPr>
          <w:b/>
          <w:bCs/>
        </w:rPr>
        <w:t xml:space="preserve">Continuous price discovery: </w:t>
      </w:r>
      <w:r>
        <w:rPr/>
        <w:t>The essence of future and forward commodities markets is a process of continuous or near-continuous price discovery. This has strong links to the need for information regarding expectations of production and transmission availability, for without it trading forward is unduly risky. This implies that the market design must require the system operator to disseminate information on the current and expected state of the transmission system on a near continuous basis, and that the market rules should allow participants to understand the expectations of major participants with respect to generator availability.</w:t>
      </w:r>
      <w:r>
        <w:rPr>
          <w:b/>
          <w:bCs/>
        </w:rPr>
        <w:t xml:space="preserve"> </w:t>
      </w:r>
    </w:p>
    <w:p>
      <w:pPr>
        <w:pStyle w:val="Normal"/>
        <w:numPr>
          <w:ilvl w:val="0"/>
          <w:numId w:val="9"/>
        </w:numPr>
        <w:rPr>
          <w:b/>
          <w:bCs/>
        </w:rPr>
      </w:pPr>
      <w:r>
        <w:rPr>
          <w:b/>
          <w:bCs/>
        </w:rPr>
        <w:t xml:space="preserve">Low transaction costs and risks in transmission forward trading: </w:t>
      </w:r>
      <w:r>
        <w:rPr/>
        <w:t>Forwards markets for transmission – if these are based on flow right principles – may not be fully able to allocate risks properly unless the number of (contingent) flow rights is very large. But trading in large numbers of rights will tend to create substantial transactions costs and hence hinder liquidity. The circumstances are largely determined by system network configurations, and will need to be considered on a regional basis.</w:t>
      </w:r>
    </w:p>
    <w:p>
      <w:pPr>
        <w:pStyle w:val="Heading2"/>
        <w:ind w:hanging="0" w:start="0"/>
        <w:rPr/>
      </w:pPr>
      <w:r>
        <w:rPr/>
        <w:t>Objective #2: Robust and liquid spot markets</w:t>
      </w:r>
    </w:p>
    <w:p>
      <w:pPr>
        <w:pStyle w:val="Normal"/>
        <w:rPr/>
      </w:pPr>
      <w:r>
        <w:rPr/>
        <w:t>There is clearly a link between the development of liquidity in spot markets and the potential for the development of efficient forward markets. Unless spot markets are liquid and efficient there is little scope for forward trading – otherwise traders cannot liquidate any outstanding long or short positions without incurring large costs and risks.</w:t>
      </w:r>
      <w:ins w:id="16" w:author="jsteffe" w:date="2001-03-02T19:25:00Z">
        <w:r>
          <w:rPr/>
          <w:t xml:space="preserve">  Also critical for retailers to get a fair price for imbalances on delivered versus actual consumption.</w:t>
        </w:r>
      </w:ins>
    </w:p>
    <w:p>
      <w:pPr>
        <w:pStyle w:val="Heading3"/>
        <w:ind w:hanging="0" w:start="0"/>
        <w:rPr/>
      </w:pPr>
      <w:r>
        <w:rPr/>
        <w:t>Coordination and incentive compatibility</w:t>
      </w:r>
    </w:p>
    <w:p>
      <w:pPr>
        <w:pStyle w:val="Normal"/>
        <w:rPr/>
      </w:pPr>
      <w:r>
        <w:rPr/>
        <w:t xml:space="preserve">Spot markets in power address the key issue of short-term </w:t>
      </w:r>
      <w:r>
        <w:rPr>
          <w:i/>
          <w:iCs/>
        </w:rPr>
        <w:t>coordination</w:t>
      </w:r>
      <w:r>
        <w:rPr/>
        <w:t>. At some stage it is extremely difficult to engage in multilateral coordination through a pure market mechanism. As an analogy, while we might propose a market mechanism for allocating landing slots at an airport, most people would be very doubtful about the prospects for relying on a market mechanism for keeping two airplanes from colliding when both are on final approach for the same runway. Where market-based intermediation is impractical – due to the lack of time for participants to communicate with the operator and each other – some form of direct control will be necessary.</w:t>
      </w:r>
      <w:r>
        <w:rPr>
          <w:rStyle w:val="FootnoteCharacters"/>
          <w:rStyle w:val="FootnoteReference"/>
        </w:rPr>
        <w:footnoteReference w:id="8"/>
      </w:r>
    </w:p>
    <w:p>
      <w:pPr>
        <w:pStyle w:val="Normal"/>
        <w:rPr/>
      </w:pPr>
      <w:r>
        <w:rPr/>
        <w:t xml:space="preserve">The need for </w:t>
      </w:r>
      <w:r>
        <w:rPr>
          <w:i/>
          <w:iCs/>
        </w:rPr>
        <w:t>incentive compatibility</w:t>
      </w:r>
      <w:r>
        <w:rPr/>
        <w:t xml:space="preserve"> limits the ability to disconnect spot markets from short-term operational decisions. Reliability requires that participants have the incentive to follow dispatch instructions – otherwise the system operator is left chasing a moving quantity target as participants each individually adjust outputs to increase their net revenues. Over the short-term, incentive compatibility can be best achieved by a clearing spot market. Whatever the limitations of marginal clearing mechanisms, they at least have the advantage of aligning the incentives of suppliers with those of the system operator. By paying a spot clearing price, everyone running is getting paid at least their bid, and so has the real-time incentive to follow dispatch instructions.</w:t>
      </w:r>
    </w:p>
    <w:p>
      <w:pPr>
        <w:pStyle w:val="Normal"/>
        <w:rPr/>
      </w:pPr>
      <w:r>
        <w:rPr/>
        <w:t>It is very difficult to develop a non-clearing mechanism that meets these critical objectives, and also keeps the transactions costs of making the numerous trades necessary for balancing the system in near real-time low enough to be practical. Without a marginal clearing spot market, coordination at very short time scales (hourly and sub-hourly) is unlikely to be practical, at least given the current state of technology.</w:t>
      </w:r>
      <w:ins w:id="17" w:author="jsteffe" w:date="2001-03-02T19:28:00Z">
        <w:r>
          <w:rPr/>
          <w:t xml:space="preserve">  [SO YOU ARE ARGUING THAT WE SHOULD JUST GO AHEAD AND LET THE DISPATCHER “ESTABLISH” THE SPOT MARKET THROUGH DISPATCH?}</w:t>
        </w:r>
      </w:ins>
    </w:p>
    <w:p>
      <w:pPr>
        <w:pStyle w:val="Heading3"/>
        <w:ind w:hanging="0" w:start="0"/>
        <w:rPr/>
      </w:pPr>
      <w:r>
        <w:rPr/>
        <w:t>Spot markets and portfolio generator market power</w:t>
      </w:r>
    </w:p>
    <w:p>
      <w:pPr>
        <w:pStyle w:val="Normal"/>
        <w:rPr/>
      </w:pPr>
      <w:r>
        <w:rPr/>
        <w:t>The natural variation in demand and supply quantities makes it necessary to adjust supplier quantity schedules (i.e. generation output) constantly. In a world of decentralized intermediation this would place substantial value on flexible capacity. A short party, for example, would need to buy flexible capacity on a near minute-to-minute basis to cover its positions. This immediately raises two issues:</w:t>
      </w:r>
    </w:p>
    <w:p>
      <w:pPr>
        <w:pStyle w:val="Normal"/>
        <w:numPr>
          <w:ilvl w:val="0"/>
          <w:numId w:val="2"/>
        </w:numPr>
        <w:rPr/>
      </w:pPr>
      <w:r>
        <w:rPr/>
        <w:t>Generation markets are likely not to be fully competitive, even in “ideal” conditions. At very short time scales, a major portfolio generator may be able to extract some substantial rents from the control of flexible plants, by withholding flexible capacity as much as possible. This will be damaging to intermediary participants like Enron.</w:t>
      </w:r>
    </w:p>
    <w:p>
      <w:pPr>
        <w:pStyle w:val="Normal"/>
        <w:numPr>
          <w:ilvl w:val="0"/>
          <w:numId w:val="2"/>
        </w:numPr>
        <w:rPr/>
      </w:pPr>
      <w:r>
        <w:rPr/>
        <w:t>More worryingly, portfolio generators with market power in flexible plants (e.g. those that can ramp up and down quickly to meet variations in demand) could use control of this capacity to foreclose rivals from the entire market, by draining liquidity from short-term intermediate markets. If there are substantial risks and costs placed on intermediaries that need to cover these quantity variations, then portfolio generators (who will have their own trading functions integrated) will be able to raise rivals’ costs in offering retail level contracts. This raises the potential that non-portfolio generation participants could be virtually excluded from the market due to this risk penalty.</w:t>
      </w:r>
      <w:r>
        <w:rPr>
          <w:rStyle w:val="FootnoteCharacters"/>
          <w:rStyle w:val="FootnoteReference"/>
        </w:rPr>
        <w:footnoteReference w:id="9"/>
      </w:r>
      <w:ins w:id="18" w:author="jsteffe" w:date="2001-03-02T19:30:00Z">
        <w:r>
          <w:rPr/>
          <w:t xml:space="preserve">  This is exactly what Kevin Presto is saying he faces today.</w:t>
        </w:r>
      </w:ins>
      <w:r>
        <w:rPr/>
        <w:t xml:space="preserve"> </w:t>
      </w:r>
    </w:p>
    <w:p>
      <w:pPr>
        <w:pStyle w:val="Heading3"/>
        <w:ind w:hanging="0" w:start="0"/>
        <w:rPr/>
      </w:pPr>
      <w:r>
        <w:rPr/>
        <w:t>Attributes that support liquid spot markets</w:t>
      </w:r>
    </w:p>
    <w:p>
      <w:pPr>
        <w:pStyle w:val="Normal"/>
        <w:rPr/>
      </w:pPr>
      <w:r>
        <w:rPr/>
        <w:t>Based on the previous discussion, the following attributes of a larger market design should aid in the development of liquid spot markets:</w:t>
      </w:r>
    </w:p>
    <w:p>
      <w:pPr>
        <w:pStyle w:val="Normal"/>
        <w:numPr>
          <w:ilvl w:val="0"/>
          <w:numId w:val="5"/>
        </w:numPr>
        <w:rPr/>
      </w:pPr>
      <w:r>
        <w:rPr>
          <w:b/>
          <w:bCs/>
        </w:rPr>
        <w:t xml:space="preserve">Marginal clearing real-time market: </w:t>
      </w:r>
      <w:r>
        <w:rPr/>
        <w:t>This structure seems best placed to deliver critical spot market liquidity. It offers key advantages in terms of incentive compatibility between suppliers and the system operator – advantages that will both preserve reliability, reduce the scope for gaming behavior by generators, and reduce the need for dozens of pages of rules otherwise required to get generators to respond to instructions that are contrary to their profit incentives.</w:t>
      </w:r>
    </w:p>
    <w:p>
      <w:pPr>
        <w:pStyle w:val="Normal"/>
        <w:numPr>
          <w:ilvl w:val="0"/>
          <w:numId w:val="5"/>
        </w:numPr>
        <w:rPr/>
      </w:pPr>
      <w:r>
        <w:rPr>
          <w:b/>
          <w:bCs/>
        </w:rPr>
        <w:t xml:space="preserve">No penalty structures for real-time imbalances: </w:t>
      </w:r>
      <w:r>
        <w:rPr/>
        <w:t>These tend to strengthen the hand of portfolio generation players that can balance real-time generation and load, and further encourages them to develop foreclosure strategies dependent on weakening short-run intermediate market liquidity.</w:t>
      </w:r>
    </w:p>
    <w:p>
      <w:pPr>
        <w:pStyle w:val="Normal"/>
        <w:numPr>
          <w:ilvl w:val="0"/>
          <w:numId w:val="5"/>
        </w:numPr>
        <w:rPr/>
      </w:pPr>
      <w:r>
        <w:rPr>
          <w:b/>
          <w:bCs/>
        </w:rPr>
        <w:t xml:space="preserve">No artificial separation between short-run operational and market decisions: </w:t>
      </w:r>
      <w:r>
        <w:rPr/>
        <w:t>It is possible to design mechanisms that completely separate operational and pricing decisions on an hour-to-hour basis. However, it is not possible to keep even notional incentive compatibility intact under these average price structures.</w:t>
      </w:r>
      <w:r>
        <w:rPr>
          <w:rStyle w:val="FootnoteCharacters"/>
          <w:rStyle w:val="FootnoteReference"/>
        </w:rPr>
        <w:footnoteReference w:id="10"/>
      </w:r>
      <w:r>
        <w:rPr/>
        <w:t xml:space="preserve"> </w:t>
      </w:r>
    </w:p>
    <w:p>
      <w:pPr>
        <w:pStyle w:val="Normal"/>
        <w:numPr>
          <w:ilvl w:val="0"/>
          <w:numId w:val="5"/>
        </w:numPr>
        <w:rPr/>
      </w:pPr>
      <w:r>
        <w:rPr>
          <w:b/>
          <w:bCs/>
        </w:rPr>
        <w:t xml:space="preserve">Incorporation of real-time transmission constraints in spot prices: </w:t>
      </w:r>
      <w:r>
        <w:rPr/>
        <w:t>Transmission constraints binding in real-time should be incorporated into market prices</w:t>
      </w:r>
      <w:ins w:id="19" w:author="jsteffe" w:date="2001-03-02T19:31:00Z">
        <w:r>
          <w:rPr/>
          <w:t xml:space="preserve"> and load in constrained regions should pay for the increased costs</w:t>
        </w:r>
      </w:ins>
      <w:r>
        <w:rPr/>
        <w:t>. Otherwise it is necessary to rely on complex “out-of-merit” mechanisms that encourage still more gaming.</w:t>
      </w:r>
      <w:ins w:id="20" w:author="jsteffe" w:date="2001-03-02T19:31:00Z">
        <w:r>
          <w:rPr/>
          <w:t xml:space="preserve"> </w:t>
        </w:r>
      </w:ins>
      <w:r>
        <w:rPr/>
        <w:t xml:space="preserve"> </w:t>
      </w:r>
    </w:p>
    <w:p>
      <w:pPr>
        <w:pStyle w:val="BodyTextIndent2"/>
        <w:rPr/>
      </w:pPr>
      <w:r>
        <w:rPr/>
        <w:t>It seems counterintuitive that a company wishing to play an intermediary role should opt for a market design that would effectively automate that role in real-time. However, this is a tradeoff that needs to be carefully considered. The profits from very short-run intermediation (e.g. market-based dispatch through trading) appear relatively small, and may mainly accrue to those with control of flexible generating units anyway. Enron, given its current strategy, is unlikely to fall in this category.</w:t>
      </w:r>
    </w:p>
    <w:p>
      <w:pPr>
        <w:pStyle w:val="Normal"/>
        <w:ind w:start="180" w:end="0"/>
        <w:rPr/>
      </w:pPr>
      <w:r>
        <w:rPr/>
        <w:t>On the plus side, development of efficient real-time spot markets will greatly aid in the development of liquid forward markets – the big payoff for an intermediary player like Enron. It will tend to make the rules simpler, and easier to enforce against those attempting to exercise generation market power. A policy change here would appear to be for the better.</w:t>
      </w:r>
      <w:ins w:id="21" w:author="jsteffe" w:date="2001-03-02T19:32:00Z">
        <w:r>
          <w:rPr/>
          <w:t xml:space="preserve"> [Rick, here is the key statement ]</w:t>
        </w:r>
      </w:ins>
    </w:p>
    <w:p>
      <w:pPr>
        <w:pStyle w:val="Heading2"/>
        <w:ind w:hanging="0" w:start="0"/>
        <w:rPr/>
      </w:pPr>
      <w:r>
        <w:rPr/>
        <w:t>Objective #3: Resistance to market power manipulation</w:t>
      </w:r>
    </w:p>
    <w:p>
      <w:pPr>
        <w:pStyle w:val="Normal"/>
        <w:rPr/>
      </w:pPr>
      <w:r>
        <w:rPr/>
        <w:t xml:space="preserve">Power markets, due to non-storability and low price elasticity, are susceptible to many forms of manipulation. The ability of portfolio generators – where market structures are imperfectly competitive - to exert market power and foreclose rivals in short-term decentralized markets has already been discussed. </w:t>
      </w:r>
    </w:p>
    <w:p>
      <w:pPr>
        <w:pStyle w:val="Normal"/>
        <w:rPr/>
      </w:pPr>
      <w:r>
        <w:rPr/>
        <w:t>While we support the development of clearing real-time markets, clearing “pool” mechanisms do raise their own market power concerns. Auction theory suggests that a clearing second-price auction generally raises the scope for market power.</w:t>
      </w:r>
      <w:ins w:id="22" w:author="jsteffe" w:date="2001-03-02T19:34:00Z">
        <w:r>
          <w:rPr/>
          <w:t xml:space="preserve">  [Is this what PJM does – or do they operate a different form of auction – what is the “correct” real-time auction mechanism?]</w:t>
        </w:r>
      </w:ins>
      <w:r>
        <w:rPr/>
        <w:t xml:space="preserve"> Sellers can easily shape their bids in a way that minimizes the risk in attempting to raise prices, by limiting the quantities bid in at above true (opportunity) costs.</w:t>
      </w:r>
      <w:r>
        <w:rPr>
          <w:rStyle w:val="FootnoteCharacters"/>
          <w:rStyle w:val="FootnoteReference"/>
        </w:rPr>
        <w:footnoteReference w:id="11"/>
      </w:r>
      <w:r>
        <w:rPr/>
        <w:t xml:space="preserve"> Clearing mechanisms allow bidders to artificially increase the slope of supply offers at or near expected quantity levels, so that if the strategy is successful then prices are set high for all units sold. If the price raising strategy is not successful, then few risks have been incurred as most quantities have been offered in at a safe level.</w:t>
      </w:r>
      <w:r>
        <w:rPr>
          <w:rStyle w:val="FootnoteCharacters"/>
          <w:rStyle w:val="FootnoteReference"/>
        </w:rPr>
        <w:footnoteReference w:id="12"/>
      </w:r>
    </w:p>
    <w:p>
      <w:pPr>
        <w:pStyle w:val="Heading2"/>
        <w:ind w:hanging="0" w:start="0"/>
        <w:rPr/>
      </w:pPr>
      <w:r>
        <w:rPr/>
        <w:t>Alternatives to clearing mechanisms in day ahead and forward markets</w:t>
      </w:r>
    </w:p>
    <w:p>
      <w:pPr>
        <w:pStyle w:val="Normal"/>
        <w:rPr/>
      </w:pPr>
      <w:r>
        <w:rPr/>
        <w:t>There has been a recent flurry of interest in “pay-as-bid” type schemes that would increase the risks of making high price offers for substantial amounts of capacity, and will in general tend to dampen the scope for market power abuse. Employed in the single-shot context, however, such pay-as-bid mechanisms raise more problems than they solve. They will tend to greatly reduce the efficiency of commitment and dispatch, as low cost generators have to guess the clearing price in order to be paid appropriately. Given the uncertainties of information, therefore, it is possible that in an hour a nuclear unit might not be committed (as it guessed wrong on the clearing price), while a turbine was used. And in the context of a single-shot market (e.g. for day ahead or some other period bidding) other gaming issues are created that may be just as bad.</w:t>
      </w:r>
    </w:p>
    <w:p>
      <w:pPr>
        <w:pStyle w:val="Normal"/>
        <w:rPr/>
      </w:pPr>
      <w:r>
        <w:rPr/>
        <w:t>Is there any alternative that will help address market power problems in electricity? We believe that a continuous double auction (CDA) mechanism for forward trading is one possible solution. A CDA is nothing more than the formal name for continuous bid-ask trading. This form of forward trading forces sellers to offer blocks of energy under a reasonably flat supply schedule, so that high prices cannot be set for all volumes with just a small quantity of high priced power. And although suppliers are paid “as bid” the process of continuous price discovery will allow prices to be formed continuously on growing volumes, and allow suppliers to trade out of unprofitable and inefficient positions.</w:t>
      </w:r>
    </w:p>
    <w:p>
      <w:pPr>
        <w:pStyle w:val="Normal"/>
        <w:rPr/>
      </w:pPr>
      <w:r>
        <w:rPr/>
        <w:t xml:space="preserve">A stylized comparison between a CDA mechanism and a conventional clearing pool mechanism is shown in </w:t>
      </w:r>
      <w:r>
        <w:rPr/>
        <w:fldChar w:fldCharType="begin"/>
      </w:r>
      <w:r>
        <w:rPr/>
        <w:instrText xml:space="preserve"> REF _Ref501902727 \h </w:instrText>
      </w:r>
      <w:r>
        <w:rPr/>
        <w:fldChar w:fldCharType="separate"/>
      </w:r>
      <w:r>
        <w:rPr/>
        <w:t>Figure 3</w:t>
      </w:r>
      <w:r>
        <w:rPr/>
        <w:fldChar w:fldCharType="end"/>
      </w:r>
      <w:r>
        <w:rPr/>
        <w:t xml:space="preserve">. </w:t>
      </w:r>
    </w:p>
    <w:p>
      <w:pPr>
        <w:pStyle w:val="Normal"/>
        <w:rPr/>
      </w:pPr>
      <w:r>
        <w:rPr/>
      </w:r>
    </w:p>
    <w:p>
      <w:pPr>
        <w:pStyle w:val="Normal"/>
        <w:jc w:val="center"/>
        <w:rPr/>
      </w:pPr>
      <w:r>
        <w:rPr/>
      </w:r>
      <w:r>
        <mc:AlternateContent>
          <mc:Choice Requires="wps">
            <w:drawing>
              <wp:anchor behindDoc="0" distT="0" distB="0" distL="0" distR="114300" simplePos="0" locked="0" layoutInCell="0" allowOverlap="1" relativeHeight="6">
                <wp:simplePos x="0" y="0"/>
                <wp:positionH relativeFrom="column">
                  <wp:posOffset>-22225</wp:posOffset>
                </wp:positionH>
                <wp:positionV relativeFrom="paragraph">
                  <wp:posOffset>635</wp:posOffset>
                </wp:positionV>
                <wp:extent cx="5988050" cy="2901950"/>
                <wp:effectExtent l="0" t="0" r="0" b="0"/>
                <wp:wrapSquare wrapText="bothSides"/>
                <wp:docPr id="8" name="Frame3"/>
                <a:graphic xmlns:a="http://schemas.openxmlformats.org/drawingml/2006/main">
                  <a:graphicData uri="http://schemas.microsoft.com/office/word/2010/wordprocessingShape">
                    <wps:wsp>
                      <wps:cNvSpPr txBox="1"/>
                      <wps:spPr>
                        <a:xfrm>
                          <a:off x="0" y="0"/>
                          <a:ext cx="5988050" cy="2901950"/>
                        </a:xfrm>
                        <a:prstGeom prst="rect"/>
                        <a:solidFill>
                          <a:srgbClr val="FFFFFF">
                            <a:alpha val="0"/>
                          </a:srgbClr>
                        </a:solidFill>
                        <a:ln w="9525">
                          <a:solidFill>
                            <a:srgbClr val="000000"/>
                          </a:solidFill>
                        </a:ln>
                      </wps:spPr>
                      <wps:txbx>
                        <w:txbxContent>
                          <w:p>
                            <w:pPr>
                              <w:pStyle w:val="Caption"/>
                              <w:suppressAutoHyphens w:val="true"/>
                              <w:spacing w:before="120" w:after="240"/>
                              <w:rPr/>
                            </w:pPr>
                            <w:bookmarkStart w:id="5" w:name="_Ref501902727"/>
                            <w:r>
                              <w:rPr/>
                              <w:t xml:space="preserve">Figure </w:t>
                            </w:r>
                            <w:r>
                              <w:rPr/>
                              <w:fldChar w:fldCharType="begin"/>
                            </w:r>
                            <w:r>
                              <w:rPr/>
                              <w:instrText xml:space="preserve"> SEQ Figure \* ARABIC </w:instrText>
                            </w:r>
                            <w:r>
                              <w:rPr/>
                              <w:fldChar w:fldCharType="separate"/>
                            </w:r>
                            <w:r>
                              <w:rPr/>
                              <w:t>3</w:t>
                            </w:r>
                            <w:r>
                              <w:rPr/>
                              <w:fldChar w:fldCharType="end"/>
                            </w:r>
                            <w:bookmarkEnd w:id="5"/>
                            <w:r>
                              <w:rPr/>
                              <w:t>: Single-shot versus continuous-time mechanisms</w:t>
                            </w:r>
                          </w:p>
                          <w:p>
                            <w:pPr>
                              <w:pStyle w:val="Normal"/>
                              <w:spacing w:before="0" w:after="240"/>
                              <w:jc w:val="center"/>
                              <w:rPr/>
                            </w:pPr>
                            <w:r>
                              <w:rPr/>
                              <w:drawing>
                                <wp:inline distT="0" distB="0" distL="0" distR="0">
                                  <wp:extent cx="4679950" cy="2468245"/>
                                  <wp:effectExtent l="0" t="0" r="0" b="0"/>
                                  <wp:docPr id="9"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 descr="" title=""/>
                                          <pic:cNvPicPr>
                                            <a:picLocks noChangeAspect="1" noChangeArrowheads="1"/>
                                          </pic:cNvPicPr>
                                        </pic:nvPicPr>
                                        <pic:blipFill>
                                          <a:blip r:embed="rId7"/>
                                          <a:srcRect l="-4" t="-8" r="-4" b="-8"/>
                                          <a:stretch>
                                            <a:fillRect/>
                                          </a:stretch>
                                        </pic:blipFill>
                                        <pic:spPr bwMode="auto">
                                          <a:xfrm>
                                            <a:off x="0" y="0"/>
                                            <a:ext cx="4679950" cy="2468245"/>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228.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suppressAutoHyphens w:val="true"/>
                        <w:spacing w:before="120" w:after="240"/>
                        <w:rPr/>
                      </w:pPr>
                      <w:bookmarkStart w:id="6" w:name="_Ref501902727"/>
                      <w:r>
                        <w:rPr/>
                        <w:t xml:space="preserve">Figure </w:t>
                      </w:r>
                      <w:r>
                        <w:rPr/>
                        <w:fldChar w:fldCharType="begin"/>
                      </w:r>
                      <w:r>
                        <w:rPr/>
                        <w:instrText xml:space="preserve"> SEQ Figure \* ARABIC </w:instrText>
                      </w:r>
                      <w:r>
                        <w:rPr/>
                        <w:fldChar w:fldCharType="separate"/>
                      </w:r>
                      <w:r>
                        <w:rPr/>
                        <w:t>3</w:t>
                      </w:r>
                      <w:r>
                        <w:rPr/>
                        <w:fldChar w:fldCharType="end"/>
                      </w:r>
                      <w:bookmarkEnd w:id="6"/>
                      <w:r>
                        <w:rPr/>
                        <w:t>: Single-shot versus continuous-time mechanisms</w:t>
                      </w:r>
                    </w:p>
                    <w:p>
                      <w:pPr>
                        <w:pStyle w:val="Normal"/>
                        <w:spacing w:before="0" w:after="240"/>
                        <w:jc w:val="center"/>
                        <w:rPr/>
                      </w:pPr>
                      <w:r>
                        <w:rPr/>
                        <w:drawing>
                          <wp:inline distT="0" distB="0" distL="0" distR="0">
                            <wp:extent cx="4679950" cy="2468245"/>
                            <wp:effectExtent l="0" t="0" r="0" b="0"/>
                            <wp:docPr id="10"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 descr="" title=""/>
                                    <pic:cNvPicPr>
                                      <a:picLocks noChangeAspect="1" noChangeArrowheads="1"/>
                                    </pic:cNvPicPr>
                                  </pic:nvPicPr>
                                  <pic:blipFill>
                                    <a:blip r:embed="rId8"/>
                                    <a:srcRect l="-4" t="-8" r="-4" b="-8"/>
                                    <a:stretch>
                                      <a:fillRect/>
                                    </a:stretch>
                                  </pic:blipFill>
                                  <pic:spPr bwMode="auto">
                                    <a:xfrm>
                                      <a:off x="0" y="0"/>
                                      <a:ext cx="4679950" cy="2468245"/>
                                    </a:xfrm>
                                    <a:prstGeom prst="rect">
                                      <a:avLst/>
                                    </a:prstGeom>
                                    <a:noFill/>
                                  </pic:spPr>
                                </pic:pic>
                              </a:graphicData>
                            </a:graphic>
                          </wp:inline>
                        </w:drawing>
                      </w:r>
                    </w:p>
                  </w:txbxContent>
                </v:textbox>
                <w10:wrap type="square"/>
              </v:rect>
            </w:pict>
          </mc:Fallback>
        </mc:AlternateContent>
      </w:r>
    </w:p>
    <w:p>
      <w:pPr>
        <w:pStyle w:val="Normal"/>
        <w:rPr/>
      </w:pPr>
      <w:r>
        <w:rPr/>
        <w:t xml:space="preserve">Such a forward market design </w:t>
      </w:r>
      <w:ins w:id="23" w:author="jsteffe" w:date="2001-03-02T19:36:00Z">
        <w:r>
          <w:rPr/>
          <w:t xml:space="preserve">[why are you using “forward market” in this space – I would argue that the dispatcher who calculates real-time prices should not have any involvement in any forward markets – maybe I’m missing something.  My understanding of a </w:t>
        </w:r>
      </w:ins>
      <w:ins w:id="24" w:author="jsteffe" w:date="2001-03-02T19:38:00Z">
        <w:r>
          <w:rPr/>
          <w:t xml:space="preserve">“good” real-time market that aligns dispatch with price is simply for the ISO to send increasing / decreasing price signals to all market participants and the dispatcher to accept the next increments of kwh] </w:t>
        </w:r>
      </w:ins>
      <w:r>
        <w:rPr/>
        <w:t xml:space="preserve">would have some substantial advantages in terms of controlling market power by generators on other dimensions as well. Since contract trading extends forward, it prevents generators from withholding pricing information from the market until the operating day. Without this form of continuous price discovery no generator wishing to trade forward in the wholesale market can do so at completely invisible prices. In the terminology of Section </w:t>
      </w:r>
      <w:r>
        <w:rPr/>
        <w:fldChar w:fldCharType="begin"/>
      </w:r>
      <w:r>
        <w:rPr/>
        <w:instrText xml:space="preserve"> REF _Ref508081602 \r \r \h </w:instrText>
      </w:r>
      <w:r>
        <w:rPr/>
        <w:fldChar w:fldCharType="separate"/>
      </w:r>
      <w:r>
        <w:rPr/>
        <w:t>2</w:t>
      </w:r>
      <w:r>
        <w:rPr/>
        <w:fldChar w:fldCharType="end"/>
      </w:r>
      <w:r>
        <w:rPr/>
        <w:t>, mechanisms that rely on continuous forward trading will tend to undermine the virtual vertical integration strategies preferred by portfolio generators in concentrated markets.</w:t>
      </w:r>
    </w:p>
    <w:p>
      <w:pPr>
        <w:pStyle w:val="Heading3"/>
        <w:ind w:hanging="0" w:start="0"/>
        <w:rPr/>
      </w:pPr>
      <w:r>
        <w:rPr/>
        <w:t>Attributes that strengthen resistance to generation market power</w:t>
      </w:r>
    </w:p>
    <w:p>
      <w:pPr>
        <w:pStyle w:val="Normal"/>
        <w:rPr/>
      </w:pPr>
      <w:r>
        <w:rPr/>
        <w:t>The following attributes should decrease the scope for exercising generator market power, and hence may increase forward market liquidity:</w:t>
      </w:r>
    </w:p>
    <w:p>
      <w:pPr>
        <w:pStyle w:val="Normal"/>
        <w:numPr>
          <w:ilvl w:val="0"/>
          <w:numId w:val="12"/>
        </w:numPr>
        <w:rPr/>
      </w:pPr>
      <w:r>
        <w:rPr>
          <w:b/>
          <w:bCs/>
        </w:rPr>
        <w:t xml:space="preserve">Rely on non-clearing pricing mechanisms except in real-time: </w:t>
      </w:r>
      <w:r>
        <w:rPr/>
        <w:t>As previously discussed this tends to increase the risks for generators attempting to manipulate prices. But in developing a workable and liquid real-time market other alternatives face substantial hurdles.</w:t>
      </w:r>
    </w:p>
    <w:p>
      <w:pPr>
        <w:pStyle w:val="Normal"/>
        <w:numPr>
          <w:ilvl w:val="0"/>
          <w:numId w:val="12"/>
        </w:numPr>
        <w:rPr/>
      </w:pPr>
      <w:r>
        <w:rPr>
          <w:b/>
          <w:bCs/>
        </w:rPr>
        <w:t>Information disclosure policies:</w:t>
      </w:r>
      <w:r>
        <w:rPr/>
        <w:t xml:space="preserve"> These will be discussed in the next section. </w:t>
      </w:r>
    </w:p>
    <w:p>
      <w:pPr>
        <w:pStyle w:val="Heading2"/>
        <w:ind w:hanging="0" w:start="0"/>
        <w:rPr/>
      </w:pPr>
      <w:r>
        <w:rPr/>
        <w:t>Objective #4: Provision of timely information to market participants</w:t>
      </w:r>
    </w:p>
    <w:p>
      <w:pPr>
        <w:pStyle w:val="Normal"/>
        <w:rPr/>
      </w:pPr>
      <w:r>
        <w:rPr/>
        <w:t>Intermediate markets cannot develop in an informational vacuum. This, however, has been a key attribute of many current designs. The new RTO designs must do better.</w:t>
      </w:r>
    </w:p>
    <w:p>
      <w:pPr>
        <w:pStyle w:val="Normal"/>
        <w:rPr/>
      </w:pPr>
      <w:r>
        <w:rPr/>
        <w:t xml:space="preserve">One key issue is release of credible information about the expected state of the transmission system. This should encompass at a minimum the set of planned transmission outages. Some forward market designs, however, may provide substantially more information. Flow right-based forward trading is dependent on release of a PTDF matrix and flow constraints that provides the critical information to users of the network on the expected state of the transmission system. The key question of transmission information credibility will be addressed in the next section, which is how the transmission system operator can be given incentives to release credible information to the market. </w:t>
      </w:r>
    </w:p>
    <w:p>
      <w:pPr>
        <w:pStyle w:val="Normal"/>
        <w:rPr/>
      </w:pPr>
      <w:r>
        <w:rPr/>
        <w:t>Similar information could be released in a financial rights-type system as well, although to our knowledge it is not done so. The economic need for this information is critical, as the state of the transmission system (as incorporated in the PTDF and flow constraints) will affect LMPs, and hence the value of FTRs.</w:t>
      </w:r>
      <w:r>
        <w:rPr>
          <w:rStyle w:val="FootnoteCharacters"/>
          <w:rStyle w:val="FootnoteReference"/>
        </w:rPr>
        <w:footnoteReference w:id="13"/>
      </w:r>
      <w:r>
        <w:rPr/>
        <w:t xml:space="preserve"> Relying on trade in financial hedges such as FTRs, instead of physical transmission rights, in no way obviates the need for the same information.</w:t>
      </w:r>
      <w:ins w:id="25" w:author="jsteffe" w:date="2001-03-02T19:40:00Z">
        <w:r>
          <w:rPr/>
          <w:t xml:space="preserve"> [Totally agree  - it’s the same network, right?]</w:t>
        </w:r>
      </w:ins>
    </w:p>
    <w:p>
      <w:pPr>
        <w:pStyle w:val="Normal"/>
        <w:rPr/>
      </w:pPr>
      <w:r>
        <w:rPr/>
        <w:t>It is also critical that key generation parameters be released to the market to the extent possible, so that this key data can be incorporated into forward markets and prices. For example, the planned outage even of a single large unit in a transmission-constrained region can affect forward prices in that region. Provision of information release is therefore an important component in establishing competitive neutrality between generators and other market participants such as retailers, LSEs and marketers.</w:t>
      </w:r>
      <w:ins w:id="26" w:author="jsteffe" w:date="2001-03-02T19:41:00Z">
        <w:r>
          <w:rPr/>
          <w:t xml:space="preserve">  [this is going to be difficult]</w:t>
        </w:r>
      </w:ins>
    </w:p>
    <w:p>
      <w:pPr>
        <w:pStyle w:val="Heading3"/>
        <w:ind w:hanging="0" w:start="0"/>
        <w:rPr/>
      </w:pPr>
      <w:r>
        <w:rPr/>
        <w:t>Attributes that increase information flows</w:t>
      </w:r>
    </w:p>
    <w:p>
      <w:pPr>
        <w:pStyle w:val="Normal"/>
        <w:rPr/>
      </w:pPr>
      <w:r>
        <w:rPr/>
        <w:t>The following attributes should strengthen information flows in the market and hence support the development of efficient intermediate markets:</w:t>
      </w:r>
    </w:p>
    <w:p>
      <w:pPr>
        <w:pStyle w:val="Normal"/>
        <w:numPr>
          <w:ilvl w:val="0"/>
          <w:numId w:val="4"/>
        </w:numPr>
        <w:rPr/>
      </w:pPr>
      <w:r>
        <w:rPr>
          <w:b/>
          <w:bCs/>
        </w:rPr>
        <w:t xml:space="preserve">Require the system operator to release and update credible information on the expected state of the transmission system: </w:t>
      </w:r>
      <w:r>
        <w:rPr/>
        <w:t>In flow rights terms, this means publishing and updating the PTDF matrix and set of constraints. In a financial trading mechanism (e.g. PJM and New York) similar information is needed.</w:t>
      </w:r>
    </w:p>
    <w:p>
      <w:pPr>
        <w:pStyle w:val="Normal"/>
        <w:numPr>
          <w:ilvl w:val="0"/>
          <w:numId w:val="4"/>
        </w:numPr>
        <w:rPr/>
      </w:pPr>
      <w:r>
        <w:rPr>
          <w:b/>
          <w:bCs/>
        </w:rPr>
        <w:t xml:space="preserve">Require generation owners to release key scheduled outage data to the market: </w:t>
      </w:r>
      <w:r>
        <w:rPr/>
        <w:t>This will tend to instill a measure of competitive neutrality across participants, and allow intermediate markets to judge the likely impacts of unit availability, especially in transmission-constrained regions where the effects of single unit outages may be magnified.</w:t>
      </w:r>
    </w:p>
    <w:p>
      <w:pPr>
        <w:pStyle w:val="Normal"/>
        <w:numPr>
          <w:ilvl w:val="0"/>
          <w:numId w:val="4"/>
        </w:numPr>
        <w:rPr/>
      </w:pPr>
      <w:r>
        <w:rPr>
          <w:b/>
          <w:bCs/>
        </w:rPr>
        <w:t xml:space="preserve">Rely on continuous price discovery: </w:t>
      </w:r>
      <w:r>
        <w:rPr/>
        <w:t>This attribute was discussed previously. However, it has an information component as well. Markets are a power processor of information as well as a user of information. If forward prices are formed on a continuous basis then price expectations will be available to the market at low cost, encouraging forwards liquidity.</w:t>
      </w:r>
      <w:ins w:id="27" w:author="jsteffe" w:date="2001-03-02T19:41:00Z">
        <w:r>
          <w:rPr/>
          <w:t xml:space="preserve"> [Seabron – here is where I don’t think that we need to push for “policy” reforms – Enron OnLine has continuous price discovery over 1 day through 36 months for electricity at key market hubs.  Your point seems to indicate a need for some action of someone?]</w:t>
        </w:r>
      </w:ins>
    </w:p>
    <w:p>
      <w:pPr>
        <w:pStyle w:val="Heading2"/>
        <w:ind w:hanging="0" w:start="0"/>
        <w:rPr/>
      </w:pPr>
      <w:r>
        <w:rPr/>
        <w:t>Objective #5: Minimize scope for unwarranted system operator intervention and provide incentives for RTOs to maximize efficient intermediate market development</w:t>
      </w:r>
    </w:p>
    <w:p>
      <w:pPr>
        <w:pStyle w:val="Normal"/>
        <w:rPr/>
      </w:pPr>
      <w:r>
        <w:rPr/>
        <w:t xml:space="preserve">A serious issue in the operation of current market has been the scope for unwarranted intervention in markets by system operators acting under political objectives unrelated to market efficiency. </w:t>
      </w:r>
      <w:ins w:id="28" w:author="jsteffe" w:date="2001-03-02T19:43:00Z">
        <w:r>
          <w:rPr/>
          <w:t xml:space="preserve">[or just because they are lazy or dumb – talking with Andy Ott today highlighted that an operator can have a major impact on price just by their minute to minute actions or inactions; there is huge discrestion in managing the network and these heuristics must be identified and followed religiously – at PJM they “coach” operators on following standard procedures] </w:t>
        </w:r>
      </w:ins>
      <w:r>
        <w:rPr/>
        <w:t>The scope for such intervention is raised when the system operator has the need to intervene in the name of reliability, especially where the scheduling process creates generation unit commitment profiles that are technically infeasible or do not meet transmission constraints. The California OOM process provides a set of clear examples.</w:t>
      </w:r>
    </w:p>
    <w:p>
      <w:pPr>
        <w:pStyle w:val="Normal"/>
        <w:rPr/>
      </w:pPr>
      <w:r>
        <w:rPr/>
        <w:t xml:space="preserve">As well as avoiding distortionary interventions, the </w:t>
      </w:r>
      <w:del w:id="29" w:author="jsteffe" w:date="2001-03-02T19:45:00Z">
        <w:r>
          <w:rPr/>
          <w:delText xml:space="preserve">RTO </w:delText>
        </w:r>
      </w:del>
      <w:r>
        <w:rPr/>
        <w:t>system operators should have positive incentives to</w:t>
      </w:r>
      <w:del w:id="30" w:author="jsteffe" w:date="2001-03-02T19:45:00Z">
        <w:r>
          <w:rPr/>
          <w:delText xml:space="preserve"> maximize market efficiencies</w:delText>
        </w:r>
      </w:del>
      <w:ins w:id="31" w:author="jsteffe" w:date="2001-03-02T19:45:00Z">
        <w:r>
          <w:rPr/>
          <w:t xml:space="preserve"> follow rules [what is your definition of efficency in this situation]</w:t>
        </w:r>
      </w:ins>
      <w:r>
        <w:rPr/>
        <w:t>. The key incentives here will be on the creation and allocation of transmission rights. The focus of past ISO efforts has been on short-run productive efficiency (e.g. least-cost dispatch), but this is insufficient. The new focus of RTO design should be on encouraging intermediate forward market efficiency, which is just as important.</w:t>
      </w:r>
      <w:ins w:id="32" w:author="jsteffe" w:date="2001-03-02T19:46:00Z">
        <w:r>
          <w:rPr/>
          <w:t xml:space="preserve"> [I DO NOT AGREE].  I see the value of working toward tradable transportation rights, but now I am asking for something else.  These guys have been minimizing cost for years, why not just let them keep doing it and let the economics of the transportation rights be determined by the market?] </w:t>
        </w:r>
      </w:ins>
      <w:r>
        <w:rPr/>
        <w:t xml:space="preserve"> </w:t>
      </w:r>
    </w:p>
    <w:p>
      <w:pPr>
        <w:pStyle w:val="Normal"/>
        <w:rPr/>
      </w:pPr>
      <w:r>
        <w:rPr/>
        <w:t>Market attributes that support this objective include:</w:t>
      </w:r>
    </w:p>
    <w:p>
      <w:pPr>
        <w:pStyle w:val="Normal"/>
        <w:numPr>
          <w:ilvl w:val="0"/>
          <w:numId w:val="8"/>
        </w:numPr>
        <w:rPr/>
      </w:pPr>
      <w:r>
        <w:rPr>
          <w:b/>
          <w:bCs/>
        </w:rPr>
        <w:t xml:space="preserve">Market mechanisms should create technically feasible schedules that minimize the need for system operator intervention to protect reliability: </w:t>
      </w:r>
      <w:r>
        <w:rPr/>
        <w:t>Day ahead or closing schedules should reflect expected technical constraints on units (e.g. ramp rates) and transmission constraints. This reduces the need for OOM-like operator calls on units, which can also be used to influence prices for political objectives unrelated to market operations.</w:t>
      </w:r>
      <w:ins w:id="33" w:author="jsteffe" w:date="2001-03-02T19:48:00Z">
        <w:r>
          <w:rPr/>
          <w:t xml:space="preserve"> [Why do we need day ahead schedules – I thought we didn’t want balanced obligations]</w:t>
        </w:r>
      </w:ins>
    </w:p>
    <w:p>
      <w:pPr>
        <w:pStyle w:val="Normal"/>
        <w:numPr>
          <w:ilvl w:val="0"/>
          <w:numId w:val="8"/>
        </w:numPr>
        <w:rPr/>
      </w:pPr>
      <w:r>
        <w:rPr>
          <w:b/>
          <w:bCs/>
        </w:rPr>
        <w:t xml:space="preserve">Provide RTOs with the incentive to issue an efficient number of transmission rights: </w:t>
      </w:r>
      <w:r>
        <w:rPr/>
        <w:t xml:space="preserve">One limitation of current ISO designs is that there is no incentive to issue an efficient </w:t>
      </w:r>
      <w:ins w:id="34" w:author="jsteffe" w:date="2001-03-02T19:48:00Z">
        <w:r>
          <w:rPr/>
          <w:t xml:space="preserve">[there is that word again – put out a number (maybe 0) and let the market do the economically rational thing with the transportation) </w:t>
        </w:r>
      </w:ins>
      <w:r>
        <w:rPr/>
        <w:t>number of transmission rights (be they financial or physical). Transmission operators (as opposed to owners) are generally non-profit, and face no cost in transmission curtailments. An ideal RTO design would provide incentives to maximize the number of transmission rights available, and would force transcos to curtail those rights.</w:t>
      </w:r>
    </w:p>
    <w:p>
      <w:pPr>
        <w:pStyle w:val="Normal"/>
        <w:numPr>
          <w:ilvl w:val="0"/>
          <w:numId w:val="8"/>
        </w:numPr>
        <w:rPr/>
      </w:pPr>
      <w:r>
        <w:rPr>
          <w:b/>
          <w:bCs/>
        </w:rPr>
        <w:t>Provide an efficient mechanism of allocating transmission rights:</w:t>
      </w:r>
      <w:r>
        <w:rPr/>
        <w:t xml:space="preserve"> The current practice of allocating FTRs to transmission owners has reduced liquidity in FTR secondary markets. The ISO NE proposal for auction revenue rights (ARRs) is even worse – it guarantees that incumbents cannot lose in bidding for FTRs.</w:t>
      </w:r>
      <w:r>
        <w:rPr>
          <w:rStyle w:val="FootnoteCharacters"/>
          <w:rStyle w:val="FootnoteReference"/>
        </w:rPr>
        <w:footnoteReference w:id="14"/>
      </w:r>
      <w:r>
        <w:rPr/>
        <w:t xml:space="preserve"> RTO designs need a better mechanism for allocating and reallocating transmission rights than the poorly designed auction mechanisms in use in PJM, New York and proposed in New England.</w:t>
      </w:r>
      <w:ins w:id="35" w:author="jsteffe" w:date="2001-03-02T19:49:00Z">
        <w:r>
          <w:rPr/>
          <w:t xml:space="preserve">  THIS IS THE KEY.  GIVE PROPERTY OUT IN THE FIRST INSTANCE IN A RATIONAL MANNER AND SECONDARY MARKETS WILL DEVELOP BECAUSE OF GREED.</w:t>
        </w:r>
      </w:ins>
    </w:p>
    <w:p>
      <w:pPr>
        <w:pStyle w:val="Normal"/>
        <w:numPr>
          <w:ilvl w:val="0"/>
          <w:numId w:val="8"/>
        </w:numPr>
        <w:rPr/>
      </w:pPr>
      <w:r>
        <w:rPr>
          <w:b/>
          <w:bCs/>
        </w:rPr>
        <w:t xml:space="preserve">Support trancos, not non-profit transmission organizations: </w:t>
      </w:r>
      <w:r>
        <w:rPr/>
        <w:t>None of these incentive mechanisms can be effective if RTOs are organized as non-profit organizations able to pass-through costs</w:t>
      </w:r>
      <w:ins w:id="36" w:author="jsteffe" w:date="2001-03-02T19:50:00Z">
        <w:r>
          <w:rPr/>
          <w:t xml:space="preserve"> (which costs)</w:t>
        </w:r>
      </w:ins>
      <w:r>
        <w:rPr/>
        <w:t xml:space="preserve"> to transmission users. </w:t>
      </w:r>
    </w:p>
    <w:p>
      <w:pPr>
        <w:pStyle w:val="Heading1"/>
        <w:ind w:hanging="0" w:start="0"/>
        <w:rPr/>
      </w:pPr>
      <w:r>
        <w:rPr/>
        <w:t>Conclusions</w:t>
      </w:r>
    </w:p>
    <w:p>
      <w:pPr>
        <w:pStyle w:val="Normal"/>
        <w:rPr/>
      </w:pPr>
      <w:r>
        <w:rPr/>
        <w:t>Enron, as primarily an intermediary in power markets, has a direct commercial interest in the development of efficient intermediate markets for electricity. These intermediate markets provide the glue that links the various elements of the broader wholesale and retail markets together: fuel suppliers, wholesale electricity markets, and retail markets down to the customer level. As such its interests should be broadly aligned with those of regulators, who at least purport to support efficient designs and outcomes.</w:t>
      </w:r>
    </w:p>
    <w:p>
      <w:pPr>
        <w:pStyle w:val="Normal"/>
        <w:rPr/>
      </w:pPr>
      <w:r>
        <w:rPr/>
        <w:t>This should provide a powerful platform for Enron to influence further RTO developments across the United States. By advocating not specific market designs, but rather broader economic objectives, it can retain the flexibility necessary to adapt its approach to the political and practical realities of the various regional RTO developments.</w:t>
      </w:r>
    </w:p>
    <w:p>
      <w:pPr>
        <w:pStyle w:val="Normal"/>
        <w:rPr/>
      </w:pPr>
      <w:r>
        <w:rPr/>
        <w:t>This paper has provided an initial set of five objectives for market design. These require RTO development to provide for:</w:t>
      </w:r>
    </w:p>
    <w:p>
      <w:pPr>
        <w:pStyle w:val="Normal"/>
        <w:numPr>
          <w:ilvl w:val="0"/>
          <w:numId w:val="10"/>
        </w:numPr>
        <w:rPr/>
      </w:pPr>
      <w:r>
        <w:rPr/>
        <w:t>Liquid and robust forward markets;</w:t>
      </w:r>
    </w:p>
    <w:p>
      <w:pPr>
        <w:pStyle w:val="Normal"/>
        <w:numPr>
          <w:ilvl w:val="0"/>
          <w:numId w:val="10"/>
        </w:numPr>
        <w:rPr/>
      </w:pPr>
      <w:r>
        <w:rPr/>
        <w:t>Liquid spot markets;</w:t>
      </w:r>
    </w:p>
    <w:p>
      <w:pPr>
        <w:pStyle w:val="Normal"/>
        <w:numPr>
          <w:ilvl w:val="0"/>
          <w:numId w:val="10"/>
        </w:numPr>
        <w:rPr/>
      </w:pPr>
      <w:r>
        <w:rPr/>
        <w:t>Pricing and clearing mechanisms that minimize the scope for generator market power;</w:t>
      </w:r>
    </w:p>
    <w:p>
      <w:pPr>
        <w:pStyle w:val="Normal"/>
        <w:numPr>
          <w:ilvl w:val="0"/>
          <w:numId w:val="10"/>
        </w:numPr>
        <w:rPr/>
      </w:pPr>
      <w:r>
        <w:rPr/>
        <w:t>Increased information flows; and</w:t>
      </w:r>
    </w:p>
    <w:p>
      <w:pPr>
        <w:pStyle w:val="Normal"/>
        <w:numPr>
          <w:ilvl w:val="0"/>
          <w:numId w:val="10"/>
        </w:numPr>
        <w:rPr/>
      </w:pPr>
      <w:r>
        <w:rPr/>
        <w:t>Incentives for RTO operators to maximize market efficiency and minimize interventions.</w:t>
      </w:r>
    </w:p>
    <w:p>
      <w:pPr>
        <w:pStyle w:val="BodyTextIndent3"/>
        <w:rPr/>
      </w:pPr>
      <w:r>
        <w:rPr/>
        <w:t>This paper has also provided an initial set of market attributes to aid in developing RTO designs that meet these objectives. These will need further development pending discussions with Enron’s staff, but may provide the basic framework for an“ideal” RTO model.</w:t>
      </w:r>
    </w:p>
    <w:p>
      <w:pPr>
        <w:pStyle w:val="Normal"/>
        <w:rPr/>
      </w:pPr>
      <w:r>
        <w:rPr/>
        <w:t>Publicly supporting a set of broader objectives will also allow Enron to tie its future RTO policy proposals to its past advocacy positions. Enron cannot be seen to completely repudiate its past positions and remain credible – it has been far too public and vocal a participant in the debate for that. But if it can establish that its primary interest is in ends, and not in means to those ends, it can probably have a more effective impact in the future.</w:t>
      </w:r>
    </w:p>
    <w:p>
      <w:pPr>
        <w:sectPr>
          <w:headerReference w:type="default" r:id="rId9"/>
          <w:footerReference w:type="default" r:id="rId10"/>
          <w:footnotePr>
            <w:numFmt w:val="decimal"/>
          </w:footnotePr>
          <w:type w:val="nextPage"/>
          <w:pgSz w:w="12240" w:h="15840"/>
          <w:pgMar w:left="1440" w:right="1440" w:gutter="0" w:header="720" w:top="1440" w:footer="720" w:bottom="1800"/>
          <w:pgNumType w:fmt="decimal"/>
          <w:formProt w:val="false"/>
          <w:textDirection w:val="lrTb"/>
          <w:docGrid w:type="default" w:linePitch="360" w:charSpace="0"/>
        </w:sectPr>
        <w:pStyle w:val="Normal"/>
        <w:jc w:val="start"/>
        <w:rPr/>
      </w:pPr>
      <w:ins w:id="37" w:author="jsteffe" w:date="2001-03-02T19:51:00Z">
        <w:r>
          <w:rPr/>
          <w:t>(Rick, I agree.  Enron needs an interest based policy NOT an outcome based policy.  This should as well make it easier to negotiate with the variety of stakeholders in different markets.  I still think that we can “beef up” the reason for our changed policies without “completely repudiating” our past policies</w:t>
        </w:r>
      </w:ins>
      <w:ins w:id="38" w:author="jsteffe" w:date="2001-03-02T19:53:00Z">
        <w:r>
          <w:rPr/>
          <w:t xml:space="preserve"> because basically our idea that the spot market can exist with a role for the dispatcher is logical and possible, just impractiable given the huge market barriers and slow policy reform.</w:t>
        </w:r>
      </w:ins>
    </w:p>
    <w:p>
      <w:pPr>
        <w:pStyle w:val="Normal"/>
        <w:jc w:val="center"/>
        <w:rPr/>
      </w:pPr>
      <w:r>
        <w:rPr/>
        <w:drawing>
          <wp:anchor behindDoc="0" distT="0" distB="0" distL="114935" distR="114935" simplePos="0" locked="0" layoutInCell="0" allowOverlap="1" relativeHeight="9">
            <wp:simplePos x="0" y="0"/>
            <wp:positionH relativeFrom="column">
              <wp:posOffset>-1352550</wp:posOffset>
            </wp:positionH>
            <wp:positionV relativeFrom="paragraph">
              <wp:posOffset>895350</wp:posOffset>
            </wp:positionV>
            <wp:extent cx="10134600" cy="4291330"/>
            <wp:effectExtent l="0" t="0" r="0" b="0"/>
            <wp:wrapTopAndBottom/>
            <wp:docPr id="1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 descr="" title=""/>
                    <pic:cNvPicPr>
                      <a:picLocks noChangeAspect="1" noChangeArrowheads="1"/>
                    </pic:cNvPicPr>
                  </pic:nvPicPr>
                  <pic:blipFill>
                    <a:blip r:embed="rId11"/>
                    <a:srcRect l="-4" t="-9" r="-4" b="-9"/>
                    <a:stretch>
                      <a:fillRect/>
                    </a:stretch>
                  </pic:blipFill>
                  <pic:spPr bwMode="auto">
                    <a:xfrm>
                      <a:off x="0" y="0"/>
                      <a:ext cx="10134600" cy="4291330"/>
                    </a:xfrm>
                    <a:prstGeom prst="rect">
                      <a:avLst/>
                    </a:prstGeom>
                    <a:noFill/>
                  </pic:spPr>
                </pic:pic>
              </a:graphicData>
            </a:graphic>
          </wp:anchor>
        </w:drawing>
      </w:r>
    </w:p>
    <w:p>
      <w:pPr>
        <w:pStyle w:val="Normal"/>
        <w:spacing w:before="0" w:after="240"/>
        <w:jc w:val="center"/>
        <w:rPr/>
      </w:pPr>
      <w:r>
        <w:rPr/>
      </w:r>
    </w:p>
    <w:sectPr>
      <w:headerReference w:type="default" r:id="rId12"/>
      <w:headerReference w:type="first" r:id="rId13"/>
      <w:footerReference w:type="default" r:id="rId14"/>
      <w:footerReference w:type="first" r:id="rId15"/>
      <w:footnotePr>
        <w:numFmt w:val="decimal"/>
      </w:footnotePr>
      <w:type w:val="nextPage"/>
      <w:pgSz w:orient="landscape" w:w="15840" w:h="12240"/>
      <w:pgMar w:left="180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Calisto MT">
    <w:charset w:val="00" w:characterSet="windows-1252"/>
    <w:family w:val="roman"/>
    <w:pitch w:val="variable"/>
  </w:font>
  <w:font w:name="Helvetica">
    <w:altName w:val="Arial"/>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00"/>
      </w:pBdr>
      <w:rPr>
        <w:b/>
        <w:bCs/>
        <w:lang w:val="en-CA" w:eastAsia="en-CA"/>
      </w:rPr>
    </w:pPr>
    <w:r>
      <w:rPr>
        <w:b/>
        <w:bCs/>
        <w:lang w:val="en-CA" w:eastAsia="en-CA"/>
      </w:rPr>
      <w:t>Mar 1</w:t>
    </w:r>
    <w:r>
      <w:rPr>
        <w:b/>
        <w:bCs/>
        <w:vertAlign w:val="superscript"/>
        <w:lang w:val="en-CA" w:eastAsia="en-CA"/>
      </w:rPr>
      <w:t>st</w:t>
    </w:r>
    <w:r>
      <w:rPr>
        <w:b/>
        <w:bCs/>
        <w:lang w:val="en-CA" w:eastAsia="en-CA"/>
      </w:rPr>
      <w:t xml:space="preserve"> 2001 DRAFT</w:t>
      <w:tab/>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16</w:t>
    </w:r>
    <w:r>
      <w:rPr>
        <w:rStyle w:val="PageNumber"/>
        <w:b/>
        <w:bCs/>
      </w:rPr>
      <w:fldChar w:fldCharType="end"/>
    </w:r>
  </w:p>
  <w:p>
    <w:pPr>
      <w:pStyle w:val="Footer"/>
      <w:jc w:val="center"/>
      <w:rPr>
        <w:rFonts w:ascii="Tahoma" w:hAnsi="Tahoma" w:cs="Tahoma"/>
        <w:b/>
        <w:bCs/>
        <w:i/>
        <w:i/>
        <w:sz w:val="22"/>
      </w:rPr>
    </w:pPr>
    <w:r>
      <w:rPr>
        <w:rFonts w:cs="Tahoma" w:ascii="Tahoma" w:hAnsi="Tahoma"/>
        <w:b/>
        <w:bCs/>
        <w:i/>
        <w:sz w:val="28"/>
        <w:lang w:val="en-CA" w:eastAsia="en-CA"/>
      </w:rPr>
      <w:t>f</w:t>
    </w:r>
    <w:r>
      <w:rPr>
        <w:rFonts w:cs="Tahoma" w:ascii="Tahoma" w:hAnsi="Tahoma"/>
        <w:b/>
        <w:bCs/>
        <w:i/>
        <w:sz w:val="22"/>
        <w:lang w:val="en-CA" w:eastAsia="en-CA"/>
      </w:rPr>
      <w:t xml:space="preserve">rontier </w:t>
    </w:r>
    <w:r>
      <w:rPr>
        <w:rFonts w:cs="Tahoma" w:ascii="Tahoma" w:hAnsi="Tahoma"/>
        <w:b/>
        <w:bCs/>
        <w:i/>
        <w:sz w:val="28"/>
        <w:lang w:val="en-CA" w:eastAsia="en-CA"/>
      </w:rPr>
      <w:t>e</w:t>
    </w:r>
    <w:r>
      <w:rPr>
        <w:rFonts w:cs="Tahoma" w:ascii="Tahoma" w:hAnsi="Tahoma"/>
        <w:b/>
        <w:bCs/>
        <w:i/>
        <w:sz w:val="22"/>
        <w:lang w:val="en-CA" w:eastAsia="en-CA"/>
      </w:rPr>
      <w:t>conomics</w:t>
    </w:r>
  </w:p>
  <w:p>
    <w:pPr>
      <w:pStyle w:val="Footer"/>
      <w:ind w:end="360"/>
      <w:rPr>
        <w:rFonts w:ascii="Tahoma" w:hAnsi="Tahoma" w:cs="Tahoma"/>
        <w:b/>
        <w:bCs/>
        <w:i/>
        <w:i/>
        <w:sz w:val="22"/>
      </w:rPr>
    </w:pPr>
    <w:r>
      <w:rPr>
        <w:rFonts w:cs="Tahoma" w:ascii="Tahoma" w:hAnsi="Tahoma"/>
        <w:b/>
        <w:bCs/>
        <w:i/>
        <w:sz w:val="2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00"/>
      </w:pBdr>
      <w:rPr/>
    </w:pPr>
    <w:r>
      <w:rPr>
        <w:b/>
        <w:bCs/>
        <w:lang w:val="en-CA" w:eastAsia="en-CA"/>
      </w:rPr>
      <w:t>Mar 1</w:t>
    </w:r>
    <w:r>
      <w:rPr>
        <w:b/>
        <w:bCs/>
        <w:vertAlign w:val="superscript"/>
        <w:lang w:val="en-CA" w:eastAsia="en-CA"/>
      </w:rPr>
      <w:t>st</w:t>
    </w:r>
    <w:r>
      <w:rPr>
        <w:b/>
        <w:bCs/>
        <w:lang w:val="en-CA" w:eastAsia="en-CA"/>
      </w:rPr>
      <w:t xml:space="preserve"> 2001 DRAFT</w:t>
      <w:tab/>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17</w:t>
    </w:r>
    <w:r>
      <w:rPr>
        <w:rStyle w:val="PageNumber"/>
        <w:b/>
        <w:bCs/>
      </w:rPr>
      <w:fldChar w:fldCharType="end"/>
    </w:r>
  </w:p>
  <w:p>
    <w:pPr>
      <w:pStyle w:val="Footer"/>
      <w:jc w:val="center"/>
      <w:rPr/>
    </w:pPr>
    <w:r>
      <w:rPr>
        <w:rFonts w:cs="Tahoma" w:ascii="Tahoma" w:hAnsi="Tahoma"/>
        <w:b/>
        <w:bCs/>
        <w:i/>
        <w:sz w:val="28"/>
        <w:lang w:val="en-CA" w:eastAsia="en-CA"/>
      </w:rPr>
      <w:t>f</w:t>
    </w:r>
    <w:r>
      <w:rPr>
        <w:rFonts w:cs="Tahoma" w:ascii="Tahoma" w:hAnsi="Tahoma"/>
        <w:b/>
        <w:bCs/>
        <w:i/>
        <w:sz w:val="22"/>
        <w:lang w:val="en-CA" w:eastAsia="en-CA"/>
      </w:rPr>
      <w:t xml:space="preserve">rontier </w:t>
    </w:r>
    <w:r>
      <w:rPr>
        <w:rFonts w:cs="Tahoma" w:ascii="Tahoma" w:hAnsi="Tahoma"/>
        <w:b/>
        <w:bCs/>
        <w:i/>
        <w:sz w:val="28"/>
        <w:lang w:val="en-CA" w:eastAsia="en-CA"/>
      </w:rPr>
      <w:t>e</w:t>
    </w:r>
    <w:r>
      <w:rPr>
        <w:rFonts w:cs="Tahoma" w:ascii="Tahoma" w:hAnsi="Tahoma"/>
        <w:b/>
        <w:bCs/>
        <w:i/>
        <w:sz w:val="22"/>
        <w:lang w:val="en-CA" w:eastAsia="en-CA"/>
      </w:rPr>
      <w:t>conomics</w:t>
    </w:r>
  </w:p>
  <w:p>
    <w:pPr>
      <w:pStyle w:val="Footer"/>
      <w:ind w:end="360"/>
      <w:rPr>
        <w:rFonts w:ascii="Tahoma" w:hAnsi="Tahoma" w:cs="Tahoma"/>
        <w:b/>
        <w:bCs/>
        <w:i/>
        <w:i/>
        <w:sz w:val="22"/>
      </w:rPr>
    </w:pPr>
    <w:r>
      <w:rPr>
        <w:rFonts w:cs="Tahoma" w:ascii="Tahoma" w:hAnsi="Tahoma"/>
        <w:b/>
        <w:bCs/>
        <w:i/>
        <w:sz w:val="2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uppressAutoHyphens w:val="true"/>
        <w:spacing w:before="0" w:after="240"/>
        <w:ind w:hanging="720" w:start="720" w:end="0"/>
        <w:rPr/>
      </w:pPr>
      <w:r>
        <w:rPr>
          <w:rStyle w:val="FootnoteCharacters"/>
        </w:rPr>
        <w:footnoteRef/>
      </w:r>
      <w:r>
        <w:rPr/>
        <w:t xml:space="preserve"> </w:t>
      </w:r>
      <w:r>
        <w:rPr/>
        <w:tab/>
        <w:t>It is clear that at least some short-run quantity risk is inevitable, if for no other reason that customers’ loads cannot be precisely determined in advance</w:t>
      </w:r>
      <w:ins w:id="39" w:author="jsteffe" w:date="2001-03-02T19:04:00Z">
        <w:r>
          <w:rPr/>
          <w:t xml:space="preserve"> (don’t also forget that there are problems with illiquid markets in serving retail load because I have to have 24 different forecasts per day = non-standard trading blocks)</w:t>
        </w:r>
      </w:ins>
      <w:r>
        <w:rPr/>
        <w:t>. If there were robust short-run markets for marginal capacity this would not constitute a competitive advantage to portfolio generators, as others could access flexible capacity on the same terms as the generators themselves. However, it is easy to see that in this case portfolio generators will have a substantial incentive to make sure such market liquidity does not develop.</w:t>
      </w:r>
    </w:p>
  </w:footnote>
  <w:footnote w:id="3">
    <w:p>
      <w:pPr>
        <w:pStyle w:val="FootnoteText"/>
        <w:suppressAutoHyphens w:val="true"/>
        <w:spacing w:before="0" w:after="240"/>
        <w:ind w:hanging="720" w:start="720" w:end="0"/>
        <w:rPr/>
      </w:pPr>
      <w:r>
        <w:rPr>
          <w:rStyle w:val="FootnoteCharacters"/>
        </w:rPr>
        <w:footnoteRef/>
      </w:r>
      <w:r>
        <w:rPr/>
        <w:t xml:space="preserve"> </w:t>
      </w:r>
      <w:r>
        <w:rPr/>
        <w:tab/>
        <w:t>The near converse may also be true. Where contract markets are liquid the scope for residual market power manipulation will likely be reduced.</w:t>
      </w:r>
    </w:p>
  </w:footnote>
  <w:footnote w:id="4">
    <w:p>
      <w:pPr>
        <w:pStyle w:val="FootnoteText"/>
        <w:suppressAutoHyphens w:val="true"/>
        <w:spacing w:before="0" w:after="240"/>
        <w:ind w:hanging="720" w:start="720" w:end="0"/>
        <w:rPr/>
      </w:pPr>
      <w:r>
        <w:rPr>
          <w:rStyle w:val="FootnoteCharacters"/>
        </w:rPr>
        <w:footnoteRef/>
      </w:r>
      <w:r>
        <w:rPr/>
        <w:t xml:space="preserve"> </w:t>
      </w:r>
      <w:r>
        <w:rPr/>
        <w:tab/>
        <w:t>The experience in England and Wales provides an example. In the old E&amp;W pool structure these contracts were financial contract for differences, but the broad mechanisms remain the same for physical contract trading as well. In essence, other parties found it extremely difficult to trade profitably in a market that the three major thermal generators effectively dominated. If nothing else, each of these three generators had at least some preferential information over the rest of the market. This was their net long/short contract position, which affected whether they wanted prices to go up or down in any particular period. The forced NP/PG divestment process has now at least partially eliiminated this advantage.</w:t>
      </w:r>
    </w:p>
  </w:footnote>
  <w:footnote w:id="5">
    <w:p>
      <w:pPr>
        <w:pStyle w:val="FootnoteText"/>
        <w:suppressAutoHyphens w:val="true"/>
        <w:spacing w:before="0" w:after="240"/>
        <w:ind w:hanging="720" w:start="720" w:end="0"/>
        <w:rPr/>
      </w:pPr>
      <w:r>
        <w:rPr>
          <w:rStyle w:val="FootnoteCharacters"/>
        </w:rPr>
        <w:footnoteRef/>
      </w:r>
      <w:r>
        <w:rPr/>
        <w:t xml:space="preserve"> </w:t>
      </w:r>
      <w:r>
        <w:rPr/>
        <w:tab/>
        <w:t>Where price signals to customers are completely blunted, as in most U.S. jurisdictions at present, elasticity of demand with respect to price is near zero. This in turn makes market power a much more serious problem.</w:t>
      </w:r>
    </w:p>
  </w:footnote>
  <w:footnote w:id="6">
    <w:p>
      <w:pPr>
        <w:pStyle w:val="FootnoteText"/>
        <w:suppressAutoHyphens w:val="true"/>
        <w:spacing w:before="0" w:after="240"/>
        <w:ind w:hanging="720" w:start="720" w:end="0"/>
        <w:rPr/>
      </w:pPr>
      <w:r>
        <w:rPr>
          <w:rStyle w:val="FootnoteCharacters"/>
        </w:rPr>
        <w:footnoteRef/>
      </w:r>
      <w:r>
        <w:rPr/>
        <w:t xml:space="preserve"> </w:t>
      </w:r>
      <w:r>
        <w:rPr/>
        <w:tab/>
        <w:t>This strategy is dependent on being on a steep section of the supply curve. But this often occurs in power markets, especially during peak periods.</w:t>
      </w:r>
    </w:p>
  </w:footnote>
  <w:footnote w:id="7">
    <w:p>
      <w:pPr>
        <w:pStyle w:val="FootnoteText"/>
        <w:suppressAutoHyphens w:val="true"/>
        <w:spacing w:before="0" w:after="240"/>
        <w:ind w:hanging="720" w:start="720" w:end="0"/>
        <w:rPr/>
      </w:pPr>
      <w:r>
        <w:rPr>
          <w:rStyle w:val="FootnoteCharacters"/>
        </w:rPr>
        <w:footnoteRef/>
      </w:r>
      <w:r>
        <w:rPr/>
        <w:t xml:space="preserve"> </w:t>
      </w:r>
      <w:r>
        <w:rPr/>
        <w:tab/>
        <w:t>By way of informal definition we include hourly and sub-hourly markets – however cleared – as spot markets. Markets where there is time to stimulate new supply or reduce demand we informally characterize as forward markets. These could include, for example, the day-ahead markets run by the NYISO, PJM and the (former) CalPX.</w:t>
      </w:r>
      <w:ins w:id="40" w:author="jsteffe" w:date="2001-03-02T19:19:00Z">
        <w:r>
          <w:rPr/>
          <w:t xml:space="preserve"> [I really like this definition – if there is no ability to move S or D, why does Enron care?]</w:t>
        </w:r>
      </w:ins>
    </w:p>
  </w:footnote>
  <w:footnote w:id="8">
    <w:p>
      <w:pPr>
        <w:pStyle w:val="FootnoteText"/>
        <w:suppressAutoHyphens w:val="true"/>
        <w:spacing w:before="0" w:after="240"/>
        <w:ind w:hanging="720" w:start="720" w:end="0"/>
        <w:rPr/>
      </w:pPr>
      <w:r>
        <w:rPr>
          <w:rStyle w:val="FootnoteCharacters"/>
        </w:rPr>
        <w:footnoteRef/>
      </w:r>
      <w:r>
        <w:rPr/>
        <w:t xml:space="preserve"> </w:t>
      </w:r>
      <w:r>
        <w:rPr/>
        <w:tab/>
        <w:t>So for example power systems – who must balance supply and demand on a real-time basis – rely on purely automatic mechanisms to address system frequency control in time scales in which human intervention is just not possible. One question we will address in the next paper is where the transition from pure market-based interactions will need to cede to some form of centralized decision-making.</w:t>
      </w:r>
    </w:p>
  </w:footnote>
  <w:footnote w:id="9">
    <w:p>
      <w:pPr>
        <w:pStyle w:val="FootnoteText"/>
        <w:suppressAutoHyphens w:val="true"/>
        <w:spacing w:before="0" w:after="240"/>
        <w:ind w:hanging="720" w:start="720" w:end="0"/>
        <w:rPr/>
      </w:pPr>
      <w:r>
        <w:rPr>
          <w:rStyle w:val="FootnoteCharacters"/>
        </w:rPr>
        <w:footnoteRef/>
      </w:r>
      <w:r>
        <w:rPr/>
        <w:t xml:space="preserve"> </w:t>
      </w:r>
      <w:r>
        <w:rPr/>
        <w:tab/>
        <w:t xml:space="preserve">We do not believe that this is an impossible scenario. It seems to have been the original intent of Reliant in proposing a penalty system in ERCOT, for example. They knew they controlled much of the dynamically flexible plant in Texas and seemed keen to develop a market structure that supported this competitive advantage. </w:t>
      </w:r>
    </w:p>
  </w:footnote>
  <w:footnote w:id="10">
    <w:p>
      <w:pPr>
        <w:pStyle w:val="FootnoteText"/>
        <w:suppressAutoHyphens w:val="true"/>
        <w:spacing w:before="0" w:after="240"/>
        <w:ind w:hanging="720" w:start="720" w:end="0"/>
        <w:rPr/>
      </w:pPr>
      <w:r>
        <w:rPr>
          <w:rStyle w:val="FootnoteCharacters"/>
        </w:rPr>
        <w:footnoteRef/>
      </w:r>
      <w:r>
        <w:rPr/>
        <w:t xml:space="preserve"> </w:t>
      </w:r>
      <w:r>
        <w:rPr/>
        <w:tab/>
        <w:t>The design of the real-time balancing mechanism in the new UK trading arrangements has attempted this. It does not look to be a very successful design, and the process has nearly foundered on developing the rules necessary to make it work.</w:t>
      </w:r>
    </w:p>
  </w:footnote>
  <w:footnote w:id="11">
    <w:p>
      <w:pPr>
        <w:pStyle w:val="FootnoteText"/>
        <w:suppressAutoHyphens w:val="true"/>
        <w:spacing w:before="0" w:after="240"/>
        <w:ind w:hanging="720" w:start="720" w:end="0"/>
        <w:rPr/>
      </w:pPr>
      <w:r>
        <w:rPr>
          <w:rStyle w:val="FootnoteCharacters"/>
        </w:rPr>
        <w:footnoteRef/>
      </w:r>
      <w:r>
        <w:rPr/>
        <w:t xml:space="preserve"> </w:t>
      </w:r>
      <w:r>
        <w:rPr/>
        <w:tab/>
        <w:t>Hence the tendency for generator to offer “L-shaped” supply bids, with the minimum number of MW offered at high prices needed to set prices high if these blocks are called.</w:t>
      </w:r>
    </w:p>
  </w:footnote>
  <w:footnote w:id="12">
    <w:p>
      <w:pPr>
        <w:pStyle w:val="FootnoteText"/>
        <w:suppressAutoHyphens w:val="true"/>
        <w:spacing w:before="0" w:after="240"/>
        <w:ind w:hanging="720" w:start="720" w:end="0"/>
        <w:rPr/>
      </w:pPr>
      <w:r>
        <w:rPr>
          <w:rStyle w:val="FootnoteCharacters"/>
        </w:rPr>
        <w:footnoteRef/>
      </w:r>
      <w:r>
        <w:rPr/>
        <w:t xml:space="preserve"> </w:t>
      </w:r>
      <w:r>
        <w:rPr/>
        <w:tab/>
        <w:t xml:space="preserve">There are potential regulatory solutions to this problem, such as placing restrictions on the shape of offers made. However, these proposals will tend to raise the scope for intervention in the market to unprecedented levels. </w:t>
      </w:r>
    </w:p>
  </w:footnote>
  <w:footnote w:id="13">
    <w:p>
      <w:pPr>
        <w:pStyle w:val="FootnoteText"/>
        <w:suppressAutoHyphens w:val="true"/>
        <w:spacing w:before="0" w:after="240"/>
        <w:ind w:hanging="720" w:start="720" w:end="0"/>
        <w:rPr/>
      </w:pPr>
      <w:r>
        <w:rPr>
          <w:rStyle w:val="FootnoteCharacters"/>
        </w:rPr>
        <w:footnoteRef/>
      </w:r>
      <w:r>
        <w:rPr/>
        <w:t xml:space="preserve"> </w:t>
      </w:r>
      <w:r>
        <w:rPr/>
        <w:tab/>
        <w:t>Where there is incomplete information or the set of FTRs is incomplete against the set of contingencies (e.g. all the time) it can be demonstrated that FTR trading is Pareto inefficient.</w:t>
      </w:r>
    </w:p>
  </w:footnote>
  <w:footnote w:id="14">
    <w:p>
      <w:pPr>
        <w:pStyle w:val="FootnoteText"/>
        <w:tabs>
          <w:tab w:val="left" w:pos="720" w:leader="none"/>
          <w:tab w:val="left" w:pos="1440" w:leader="none"/>
          <w:tab w:val="left" w:pos="2160" w:leader="none"/>
          <w:tab w:val="left" w:pos="2880" w:leader="none"/>
          <w:tab w:val="left" w:pos="3600" w:leader="none"/>
          <w:tab w:val="left" w:pos="4320" w:leader="none"/>
          <w:tab w:val="left" w:pos="6975" w:leader="none"/>
        </w:tabs>
        <w:spacing w:before="0" w:after="240"/>
        <w:rPr/>
      </w:pPr>
      <w:r>
        <w:rPr>
          <w:rStyle w:val="FootnoteCharacters"/>
        </w:rPr>
        <w:footnoteRef/>
      </w:r>
      <w:r>
        <w:rPr/>
        <w:t xml:space="preserve"> </w:t>
      </w:r>
      <w:r>
        <w:rPr/>
        <w:tab/>
        <w:t>FTRs are to be called FCRs in ISO New England. The ARR mechanism in ISO NE, in which the transmission owners are assigned the revenues from FCR auctions in which they also participate, can create wildly distortionary incentives. If a competitor in an auction gets the revenues from the sale, it cannot lose in the bidding at all. It can always top any bid as it gets to keep the proceeds anyway.</w:t>
        <w:tab/>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12" w:space="1" w:color="000000"/>
      </w:pBdr>
      <w:spacing w:before="0" w:after="240"/>
      <w:jc w:val="center"/>
      <w:rPr>
        <w:sz w:val="22"/>
      </w:rPr>
    </w:pPr>
    <w:r>
      <w:rPr>
        <w:sz w:val="22"/>
      </w:rPr>
      <w:t>FIRST DRAFT – STRICTLY PRIVATE AND CONFIDENTIAL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12" w:space="1" w:color="000000"/>
      </w:pBdr>
      <w:spacing w:before="0" w:after="240"/>
      <w:jc w:val="center"/>
      <w:rPr>
        <w:sz w:val="22"/>
      </w:rPr>
    </w:pPr>
    <w:r>
      <w:rPr>
        <w:sz w:val="22"/>
      </w:rPr>
      <w:t>FIRST DRAFT – STRICTLY PRIVATE AND CONFIDENTIAL</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rPr/>
    </w:lvl>
    <w:lvl w:ilvl="1">
      <w:start w:val="1"/>
      <w:pStyle w:val="Heading2"/>
      <w:numFmt w:val="decimal"/>
      <w:lvlText w:val="%1.%2"/>
      <w:lvlJc w:val="start"/>
      <w:pPr>
        <w:tabs>
          <w:tab w:val="num" w:pos="576"/>
        </w:tabs>
        <w:ind w:start="576" w:hanging="576"/>
      </w:pPr>
      <w:rPr/>
    </w:lvl>
    <w:lvl w:ilvl="2">
      <w:start w:val="1"/>
      <w:pStyle w:val="Heading3"/>
      <w:numFmt w:val="decimal"/>
      <w:lvlText w:val="%1.%2.%3"/>
      <w:lvlJc w:val="start"/>
      <w:pPr>
        <w:tabs>
          <w:tab w:val="num" w:pos="720"/>
        </w:tabs>
        <w:ind w:start="720" w:hanging="720"/>
      </w:pPr>
      <w:rPr/>
    </w:lvl>
    <w:lvl w:ilvl="3">
      <w:start w:val="1"/>
      <w:pStyle w:val="Heading4"/>
      <w:numFmt w:val="none"/>
      <w:suff w:val="nothing"/>
      <w:lvlText w:val=""/>
      <w:lvlJc w:val="start"/>
      <w:pPr>
        <w:tabs>
          <w:tab w:val="num" w:pos="360"/>
        </w:tabs>
        <w:ind w:start="0" w:hanging="0"/>
      </w:pPr>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decimal"/>
      <w:lvlText w:val="%1.%2.%3.%4%5.%6.%7.%8.%9"/>
      <w:lvlJc w:val="start"/>
      <w:pPr>
        <w:tabs>
          <w:tab w:val="num" w:pos="1584"/>
        </w:tabs>
        <w:ind w:start="1584" w:hanging="1584"/>
      </w:pPr>
      <w:r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bullet"/>
      <w:lvlText w:val=""/>
      <w:lvlJc w:val="start"/>
      <w:pPr>
        <w:tabs>
          <w:tab w:val="num" w:pos="1620"/>
        </w:tabs>
        <w:ind w:start="1620" w:hanging="360"/>
      </w:pPr>
      <w:rPr>
        <w:rFonts w:ascii="Symbol" w:hAnsi="Symbol" w:cs="Symbol" w:hint="default"/>
      </w:rPr>
    </w:lvl>
  </w:abstractNum>
  <w:abstractNum w:abstractNumId="5">
    <w:lvl w:ilvl="0">
      <w:start w:val="1"/>
      <w:numFmt w:val="bullet"/>
      <w:lvlText w:val=""/>
      <w:lvlJc w:val="start"/>
      <w:pPr>
        <w:tabs>
          <w:tab w:val="num" w:pos="1620"/>
        </w:tabs>
        <w:ind w:start="1620" w:hanging="360"/>
      </w:pPr>
      <w:rPr>
        <w:rFonts w:ascii="Symbol" w:hAnsi="Symbol" w:cs="Symbol" w:hint="default"/>
      </w:rPr>
    </w:lvl>
  </w:abstractNum>
  <w:abstractNum w:abstractNumId="6">
    <w:lvl w:ilvl="0">
      <w:start w:val="1"/>
      <w:numFmt w:val="bullet"/>
      <w:lvlText w:val=""/>
      <w:lvlJc w:val="start"/>
      <w:pPr>
        <w:tabs>
          <w:tab w:val="num" w:pos="1560"/>
        </w:tabs>
        <w:ind w:start="156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440"/>
        </w:tabs>
        <w:ind w:start="1440" w:hanging="360"/>
      </w:pPr>
      <w:rPr>
        <w:rFonts w:ascii="Symbol" w:hAnsi="Symbol" w:cs="Symbol" w:hint="default"/>
      </w:rPr>
    </w:lvl>
  </w:abstractNum>
  <w:abstractNum w:abstractNumId="9">
    <w:lvl w:ilvl="0">
      <w:start w:val="1"/>
      <w:numFmt w:val="bullet"/>
      <w:lvlText w:val=""/>
      <w:lvlJc w:val="start"/>
      <w:pPr>
        <w:tabs>
          <w:tab w:val="num" w:pos="1440"/>
        </w:tabs>
        <w:ind w:start="1440" w:hanging="360"/>
      </w:pPr>
      <w:rPr>
        <w:rFonts w:ascii="Symbol" w:hAnsi="Symbol" w:cs="Symbol" w:hint="default"/>
      </w:rPr>
    </w:lvl>
  </w:abstractNum>
  <w:abstractNum w:abstractNumId="10">
    <w:lvl w:ilvl="0">
      <w:start w:val="1"/>
      <w:numFmt w:val="decimal"/>
      <w:lvlText w:val="%1."/>
      <w:lvlJc w:val="start"/>
      <w:pPr>
        <w:tabs>
          <w:tab w:val="num" w:pos="780"/>
        </w:tabs>
        <w:ind w:start="780" w:hanging="360"/>
      </w:pPr>
    </w:lvl>
  </w:abstractNum>
  <w:abstractNum w:abstractNumId="11">
    <w:lvl w:ilvl="0">
      <w:start w:val="1"/>
      <w:numFmt w:val="bullet"/>
      <w:lvlText w:val=""/>
      <w:lvlJc w:val="start"/>
      <w:pPr>
        <w:tabs>
          <w:tab w:val="num" w:pos="504"/>
        </w:tabs>
        <w:ind w:start="504" w:hanging="360"/>
      </w:pPr>
      <w:rPr>
        <w:rFonts w:ascii="Symbol" w:hAnsi="Symbol" w:cs="Symbol" w:hint="default"/>
      </w:rPr>
    </w:lvl>
  </w:abstractNum>
  <w:abstractNum w:abstractNumId="12">
    <w:lvl w:ilvl="0">
      <w:start w:val="1"/>
      <w:numFmt w:val="bullet"/>
      <w:lvlText w:val=""/>
      <w:lvlJc w:val="start"/>
      <w:pPr>
        <w:tabs>
          <w:tab w:val="num" w:pos="1440"/>
        </w:tabs>
        <w:ind w:start="1440" w:hanging="360"/>
      </w:pPr>
      <w:rPr>
        <w:rFonts w:ascii="Symbol" w:hAnsi="Symbol" w:cs="Symbol" w:hint="default"/>
      </w:rPr>
    </w:lvl>
  </w:abstractNum>
  <w:abstractNum w:abstractNumId="13">
    <w:lvl w:ilvl="0">
      <w:start w:val="1"/>
      <w:numFmt w:val="bullet"/>
      <w:lvlText w:val=""/>
      <w:lvlJc w:val="start"/>
      <w:pPr>
        <w:tabs>
          <w:tab w:val="num" w:pos="1440"/>
        </w:tabs>
        <w:ind w:start="1440" w:hanging="360"/>
      </w:pPr>
      <w:rPr>
        <w:rFonts w:ascii="Symbol" w:hAnsi="Symbol" w:cs="Symbol" w:hint="default"/>
      </w:rPr>
    </w:lvl>
  </w:abstractNum>
  <w:abstractNum w:abstractNumId="1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spacing w:before="0" w:after="240"/>
      <w:jc w:val="both"/>
    </w:pPr>
    <w:rPr>
      <w:rFonts w:ascii="Book Antiqua" w:hAnsi="Book Antiqua" w:eastAsia="Times New Roman" w:cs="Book Antiqua"/>
      <w:color w:val="auto"/>
      <w:sz w:val="22"/>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360" w:leader="none"/>
      </w:tabs>
      <w:spacing w:before="120" w:after="240"/>
      <w:outlineLvl w:val="0"/>
    </w:pPr>
    <w:rPr>
      <w:rFonts w:ascii="Book Antiqua" w:hAnsi="Book Antiqua" w:cs="Book Antiqua"/>
      <w:b/>
      <w:sz w:val="28"/>
      <w:lang w:val="en-US"/>
    </w:rPr>
  </w:style>
  <w:style w:type="paragraph" w:styleId="Heading2">
    <w:name w:val="heading 2"/>
    <w:basedOn w:val="Normal"/>
    <w:next w:val="Normal"/>
    <w:qFormat/>
    <w:pPr>
      <w:keepNext w:val="true"/>
      <w:numPr>
        <w:ilvl w:val="1"/>
        <w:numId w:val="1"/>
      </w:numPr>
      <w:tabs>
        <w:tab w:val="left" w:pos="720" w:leader="none"/>
      </w:tabs>
      <w:spacing w:before="120" w:after="240"/>
      <w:outlineLvl w:val="1"/>
    </w:pPr>
    <w:rPr>
      <w:rFonts w:ascii="Book Antiqua" w:hAnsi="Book Antiqua" w:cs="Book Antiqua"/>
      <w:b/>
      <w:lang w:val="en-US"/>
    </w:rPr>
  </w:style>
  <w:style w:type="paragraph" w:styleId="Heading3">
    <w:name w:val="heading 3"/>
    <w:basedOn w:val="Normal"/>
    <w:next w:val="Normal"/>
    <w:qFormat/>
    <w:pPr>
      <w:keepNext w:val="true"/>
      <w:numPr>
        <w:ilvl w:val="2"/>
        <w:numId w:val="1"/>
      </w:numPr>
      <w:spacing w:before="120" w:after="240"/>
      <w:outlineLvl w:val="2"/>
    </w:pPr>
    <w:rPr>
      <w:rFonts w:ascii="Book Antiqua" w:hAnsi="Book Antiqua" w:cs="Book Antiqua"/>
      <w:b/>
      <w:sz w:val="22"/>
      <w:lang w:val="en-US"/>
    </w:rPr>
  </w:style>
  <w:style w:type="paragraph" w:styleId="Heading4">
    <w:name w:val="heading 4"/>
    <w:basedOn w:val="Normal"/>
    <w:next w:val="Normal"/>
    <w:qFormat/>
    <w:pPr>
      <w:keepNext w:val="true"/>
      <w:numPr>
        <w:ilvl w:val="3"/>
        <w:numId w:val="1"/>
      </w:numPr>
      <w:tabs>
        <w:tab w:val="clear" w:pos="720"/>
        <w:tab w:val="left" w:pos="864" w:leader="none"/>
      </w:tabs>
      <w:spacing w:before="240" w:after="120"/>
      <w:outlineLvl w:val="3"/>
    </w:pPr>
    <w:rPr>
      <w:rFonts w:ascii="Book Antiqua" w:hAnsi="Book Antiqua" w:cs="Book Antiqua"/>
      <w:b/>
      <w:sz w:val="22"/>
      <w:lang w:val="en-US"/>
    </w:rPr>
  </w:style>
  <w:style w:type="paragraph" w:styleId="Heading5">
    <w:name w:val="heading 5"/>
    <w:basedOn w:val="Normal"/>
    <w:next w:val="Normal"/>
    <w:qFormat/>
    <w:pPr>
      <w:numPr>
        <w:ilvl w:val="4"/>
        <w:numId w:val="1"/>
      </w:numPr>
      <w:outlineLvl w:val="4"/>
    </w:pPr>
    <w:rPr>
      <w:rFonts w:ascii="Book Antiqua" w:hAnsi="Book Antiqua" w:cs="Book Antiqua"/>
      <w:sz w:val="22"/>
      <w:lang w:val="en-US"/>
    </w:rPr>
  </w:style>
  <w:style w:type="paragraph" w:styleId="Heading6">
    <w:name w:val="heading 6"/>
    <w:basedOn w:val="Normal"/>
    <w:next w:val="Normal"/>
    <w:qFormat/>
    <w:pPr>
      <w:numPr>
        <w:ilvl w:val="5"/>
        <w:numId w:val="1"/>
      </w:numPr>
      <w:outlineLvl w:val="5"/>
    </w:pPr>
    <w:rPr>
      <w:rFonts w:ascii="Book Antiqua" w:hAnsi="Book Antiqua" w:cs="Book Antiqua"/>
      <w:sz w:val="22"/>
      <w:lang w:val="en-US"/>
    </w:rPr>
  </w:style>
  <w:style w:type="paragraph" w:styleId="Heading7">
    <w:name w:val="heading 7"/>
    <w:basedOn w:val="Normal"/>
    <w:next w:val="Normal"/>
    <w:qFormat/>
    <w:pPr>
      <w:numPr>
        <w:ilvl w:val="6"/>
        <w:numId w:val="1"/>
      </w:numPr>
      <w:outlineLvl w:val="6"/>
    </w:pPr>
    <w:rPr>
      <w:rFonts w:ascii="Book Antiqua" w:hAnsi="Book Antiqua" w:cs="Book Antiqua"/>
      <w:sz w:val="22"/>
      <w:lang w:val="en-US"/>
    </w:rPr>
  </w:style>
  <w:style w:type="paragraph" w:styleId="Heading8">
    <w:name w:val="heading 8"/>
    <w:basedOn w:val="Normal"/>
    <w:next w:val="Normal"/>
    <w:qFormat/>
    <w:pPr>
      <w:numPr>
        <w:ilvl w:val="7"/>
        <w:numId w:val="1"/>
      </w:numPr>
      <w:outlineLvl w:val="7"/>
    </w:pPr>
    <w:rPr>
      <w:rFonts w:ascii="Book Antiqua" w:hAnsi="Book Antiqua" w:cs="Book Antiqua"/>
      <w:sz w:val="22"/>
      <w:lang w:val="en-US"/>
    </w:rPr>
  </w:style>
  <w:style w:type="paragraph" w:styleId="Heading9">
    <w:name w:val="heading 9"/>
    <w:basedOn w:val="Normal"/>
    <w:next w:val="Normal"/>
    <w:qFormat/>
    <w:pPr>
      <w:numPr>
        <w:ilvl w:val="8"/>
        <w:numId w:val="1"/>
      </w:numPr>
      <w:outlineLvl w:val="8"/>
    </w:pPr>
    <w:rPr>
      <w:rFonts w:ascii="Book Antiqua" w:hAnsi="Book Antiqua" w:cs="Book Antiqua"/>
      <w:sz w:val="22"/>
      <w:lang w:val="en-US"/>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3">
    <w:name w:val="WW8Num4z3"/>
    <w:qFormat/>
    <w:rPr>
      <w:rFonts w:ascii="Symbol" w:hAnsi="Symbol" w:cs="Symbol"/>
    </w:rPr>
  </w:style>
  <w:style w:type="character" w:styleId="WW8Num4z4">
    <w:name w:val="WW8Num4z4"/>
    <w:qFormat/>
    <w:rPr>
      <w:rFonts w:ascii="Courier New" w:hAnsi="Courier New" w:cs="Courier New"/>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Calisto MT" w:hAnsi="Calisto MT" w:cs="Calisto MT"/>
      <w:b/>
      <w:i w:val="false"/>
      <w:sz w:val="28"/>
    </w:rPr>
  </w:style>
  <w:style w:type="character" w:styleId="WW8Num9z2">
    <w:name w:val="WW8Num9z2"/>
    <w:qFormat/>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1">
    <w:name w:val="WW8Num17z1"/>
    <w:qFormat/>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Wingdings" w:hAnsi="Wingdings" w:cs="Wingdings"/>
    </w:rPr>
  </w:style>
  <w:style w:type="character" w:styleId="WW8Num22z1">
    <w:name w:val="WW8Num22z1"/>
    <w:qFormat/>
    <w:rPr>
      <w:rFonts w:ascii="Courier New" w:hAnsi="Courier New" w:cs="Courier New"/>
    </w:rPr>
  </w:style>
  <w:style w:type="character" w:styleId="WW8Num22z3">
    <w:name w:val="WW8Num22z3"/>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Times New Roman" w:hAnsi="Times New Roman" w:eastAsia="Times New Roman" w:cs="Times New Roman"/>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Wingdings" w:hAnsi="Wingdings" w:cs="Wingdings"/>
    </w:rPr>
  </w:style>
  <w:style w:type="character" w:styleId="WW8Num30z1">
    <w:name w:val="WW8Num30z1"/>
    <w:qFormat/>
    <w:rPr>
      <w:rFonts w:ascii="Times New Roman" w:hAnsi="Times New Roman" w:eastAsia="Times New Roman" w:cs="Times New Roman"/>
    </w:rPr>
  </w:style>
  <w:style w:type="character" w:styleId="WW8Num30z3">
    <w:name w:val="WW8Num30z3"/>
    <w:qFormat/>
    <w:rPr>
      <w:rFonts w:ascii="Symbol" w:hAnsi="Symbol" w:cs="Symbol"/>
    </w:rPr>
  </w:style>
  <w:style w:type="character" w:styleId="WW8Num30z4">
    <w:name w:val="WW8Num30z4"/>
    <w:qFormat/>
    <w:rPr>
      <w:rFonts w:ascii="Courier New" w:hAnsi="Courier New" w:cs="Courier New"/>
    </w:rPr>
  </w:style>
  <w:style w:type="character" w:styleId="WW8Num31z0">
    <w:name w:val="WW8Num31z0"/>
    <w:qFormat/>
    <w:rPr>
      <w:rFonts w:ascii="Wingdings" w:hAnsi="Wingdings" w:cs="Wingdings"/>
    </w:rPr>
  </w:style>
  <w:style w:type="character" w:styleId="WW8Num31z1">
    <w:name w:val="WW8Num31z1"/>
    <w:qFormat/>
    <w:rPr>
      <w:rFonts w:ascii="Courier New" w:hAnsi="Courier New" w:cs="Courier New"/>
    </w:rPr>
  </w:style>
  <w:style w:type="character" w:styleId="WW8Num31z3">
    <w:name w:val="WW8Num31z3"/>
    <w:qFormat/>
    <w:rPr>
      <w:rFonts w:ascii="Symbol" w:hAnsi="Symbol" w:cs="Symbol"/>
    </w:rPr>
  </w:style>
  <w:style w:type="character" w:styleId="WW8Num33z0">
    <w:name w:val="WW8Num33z0"/>
    <w:qFormat/>
    <w:rPr>
      <w:rFonts w:ascii="Times New Roman" w:hAnsi="Times New Roman" w:eastAsia="Times New Roman" w:cs="Times New Roman"/>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style>
  <w:style w:type="character" w:styleId="WW8Num35z0">
    <w:name w:val="WW8Num35z0"/>
    <w:qFormat/>
    <w:rPr/>
  </w:style>
  <w:style w:type="character" w:styleId="WW8Num35z1">
    <w:name w:val="WW8Num35z1"/>
    <w:qFormat/>
    <w:rPr>
      <w:rFonts w:ascii="Calisto MT" w:hAnsi="Calisto MT" w:cs="Calisto MT"/>
      <w:sz w:val="32"/>
    </w:rPr>
  </w:style>
  <w:style w:type="character" w:styleId="WW8Num35z2">
    <w:name w:val="WW8Num35z2"/>
    <w:qFormat/>
    <w:rPr>
      <w:rFonts w:ascii="Calisto MT" w:hAnsi="Calisto MT" w:cs="Calisto MT"/>
      <w:b/>
      <w:i w:val="false"/>
      <w:sz w:val="28"/>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Times New Roman" w:hAnsi="Times New Roman" w:eastAsia="Times New Roman" w:cs="Times New Roman"/>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7z3">
    <w:name w:val="WW8Num37z3"/>
    <w:qFormat/>
    <w:rPr>
      <w:rFonts w:ascii="Symbol" w:hAnsi="Symbol" w:cs="Symbol"/>
    </w:rPr>
  </w:style>
  <w:style w:type="character" w:styleId="WW8Num38z0">
    <w:name w:val="WW8Num38z0"/>
    <w:qFormat/>
    <w:rPr>
      <w:rFonts w:ascii="Wingdings" w:hAnsi="Wingdings" w:cs="Wingdings"/>
    </w:rPr>
  </w:style>
  <w:style w:type="character" w:styleId="WW8Num38z1">
    <w:name w:val="WW8Num38z1"/>
    <w:qFormat/>
    <w:rPr/>
  </w:style>
  <w:style w:type="character" w:styleId="WW8Num38z3">
    <w:name w:val="WW8Num38z3"/>
    <w:qFormat/>
    <w:rPr>
      <w:rFonts w:ascii="Symbol" w:hAnsi="Symbol" w:cs="Symbol"/>
    </w:rPr>
  </w:style>
  <w:style w:type="character" w:styleId="WW8Num38z4">
    <w:name w:val="WW8Num38z4"/>
    <w:qFormat/>
    <w:rPr>
      <w:rFonts w:ascii="Courier New" w:hAnsi="Courier New" w:cs="Courier New"/>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rFonts w:ascii="Book Antiqua" w:hAnsi="Book Antiqua" w:cs="Book Antiqua"/>
      <w:vertAlign w:val="superscript"/>
    </w:rPr>
  </w:style>
  <w:style w:type="character" w:styleId="Large">
    <w:name w:val="Large"/>
    <w:basedOn w:val="DefaultParagraphFont"/>
    <w:qFormat/>
    <w:rPr>
      <w:sz w:val="32"/>
    </w:rPr>
  </w:style>
  <w:style w:type="character" w:styleId="Small">
    <w:name w:val="Small"/>
    <w:basedOn w:val="DefaultParagraphFont"/>
    <w:qFormat/>
    <w:rPr>
      <w:sz w:val="20"/>
    </w:rPr>
  </w:style>
  <w:style w:type="character" w:styleId="Verylarge">
    <w:name w:val="Very large"/>
    <w:basedOn w:val="DefaultParagraphFont"/>
    <w:qFormat/>
    <w:rPr>
      <w:sz w:val="36"/>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32"/>
    </w:rPr>
  </w:style>
  <w:style w:type="paragraph" w:styleId="BodyText">
    <w:name w:val="Body Text"/>
    <w:basedOn w:val="Normal"/>
    <w:pPr>
      <w:suppressAutoHyphens w:val="true"/>
      <w:spacing w:before="0" w:after="120"/>
    </w:pPr>
    <w:rPr>
      <w:rFonts w:ascii="Book Antiqua" w:hAnsi="Book Antiqua" w:cs="Book Antiqua"/>
      <w:sz w:val="22"/>
      <w:lang w:val="en-US"/>
    </w:rPr>
  </w:style>
  <w:style w:type="paragraph" w:styleId="List">
    <w:name w:val="List"/>
    <w:basedOn w:val="BodyText"/>
    <w:pPr/>
    <w:rPr>
      <w:rFonts w:cs="NotoSans NF"/>
    </w:rPr>
  </w:style>
  <w:style w:type="paragraph" w:styleId="Caption">
    <w:name w:val="caption"/>
    <w:basedOn w:val="Normal"/>
    <w:next w:val="Normal"/>
    <w:qFormat/>
    <w:pPr>
      <w:tabs>
        <w:tab w:val="clear" w:pos="720"/>
        <w:tab w:val="center" w:pos="4320" w:leader="none"/>
        <w:tab w:val="right" w:pos="8640" w:leader="none"/>
      </w:tabs>
      <w:suppressAutoHyphens w:val="true"/>
      <w:spacing w:before="120" w:after="240"/>
    </w:pPr>
    <w:rPr>
      <w:rFonts w:ascii="Book Antiqua" w:hAnsi="Book Antiqua" w:cs="Book Antiqua"/>
      <w:b/>
      <w:spacing w:val="-2"/>
      <w:sz w:val="22"/>
      <w:lang w:val="en-US"/>
    </w:rPr>
  </w:style>
  <w:style w:type="paragraph" w:styleId="Index">
    <w:name w:val="Index"/>
    <w:basedOn w:val="Normal"/>
    <w:qFormat/>
    <w:pPr>
      <w:suppressLineNumbers/>
    </w:pPr>
    <w:rPr>
      <w:rFonts w:cs="NotoSans NF"/>
    </w:rPr>
  </w:style>
  <w:style w:type="paragraph" w:styleId="1SectionHead">
    <w:name w:val="1SectionHead"/>
    <w:basedOn w:val="Normal"/>
    <w:next w:val="Normal"/>
    <w:qFormat/>
    <w:pPr>
      <w:suppressAutoHyphens w:val="true"/>
      <w:spacing w:before="360" w:after="240"/>
    </w:pPr>
    <w:rPr>
      <w:rFonts w:ascii="Book Antiqua" w:hAnsi="Book Antiqua" w:cs="Book Antiqua"/>
      <w:b/>
      <w:sz w:val="36"/>
      <w:lang w:val="en-US"/>
    </w:rPr>
  </w:style>
  <w:style w:type="paragraph" w:styleId="2SubSectionHead">
    <w:name w:val="2SubSectionHead"/>
    <w:basedOn w:val="Normal"/>
    <w:next w:val="Normal"/>
    <w:qFormat/>
    <w:pPr>
      <w:suppressAutoHyphens w:val="true"/>
      <w:spacing w:before="240" w:after="240"/>
    </w:pPr>
    <w:rPr>
      <w:rFonts w:ascii="Book Antiqua" w:hAnsi="Book Antiqua" w:cs="Book Antiqua"/>
      <w:b/>
      <w:sz w:val="32"/>
      <w:lang w:val="en-US"/>
    </w:rPr>
  </w:style>
  <w:style w:type="paragraph" w:styleId="3ParaHead">
    <w:name w:val="3ParaHead"/>
    <w:basedOn w:val="Normal"/>
    <w:next w:val="Normal"/>
    <w:qFormat/>
    <w:pPr>
      <w:suppressAutoHyphens w:val="true"/>
      <w:spacing w:before="120" w:after="240"/>
    </w:pPr>
    <w:rPr>
      <w:rFonts w:ascii="Book Antiqua" w:hAnsi="Book Antiqua" w:cs="Book Antiqua"/>
      <w:b/>
      <w:sz w:val="28"/>
      <w:lang w:val="en-US"/>
    </w:rPr>
  </w:style>
  <w:style w:type="paragraph" w:styleId="4SubPara">
    <w:name w:val="4SubPara"/>
    <w:basedOn w:val="Normal"/>
    <w:next w:val="Normal"/>
    <w:qFormat/>
    <w:pPr>
      <w:suppressAutoHyphens w:val="true"/>
      <w:spacing w:before="120" w:after="240"/>
    </w:pPr>
    <w:rPr>
      <w:rFonts w:ascii="Book Antiqua" w:hAnsi="Book Antiqua" w:cs="Book Antiqua"/>
      <w:b/>
      <w:sz w:val="22"/>
      <w:lang w:val="en-US"/>
    </w:rPr>
  </w:style>
  <w:style w:type="paragraph" w:styleId="FootnoteText">
    <w:name w:val="footnote text"/>
    <w:basedOn w:val="Normal"/>
    <w:pPr>
      <w:suppressAutoHyphens w:val="true"/>
      <w:ind w:hanging="720" w:start="720" w:end="0"/>
    </w:pPr>
    <w:rPr>
      <w:rFonts w:ascii="Book Antiqua" w:hAnsi="Book Antiqua" w:cs="Book Antiqua"/>
      <w:sz w:val="18"/>
      <w:lang w:val="en-US"/>
    </w:rPr>
  </w:style>
  <w:style w:type="paragraph" w:styleId="Coverpage">
    <w:name w:val="Cover page"/>
    <w:basedOn w:val="Normal"/>
    <w:qFormat/>
    <w:pPr>
      <w:suppressAutoHyphens w:val="true"/>
      <w:spacing w:before="9360" w:after="240"/>
      <w:ind w:hanging="0" w:start="1440" w:end="1440"/>
      <w:jc w:val="center"/>
    </w:pPr>
    <w:rPr>
      <w:rFonts w:ascii="Book Antiqua" w:hAnsi="Book Antiqua" w:cs="Book Antiqua"/>
      <w:b/>
      <w:sz w:val="36"/>
      <w:lang w:val="en-US"/>
    </w:rPr>
  </w:style>
  <w:style w:type="paragraph" w:styleId="ListBullet">
    <w:name w:val="List Bullet"/>
    <w:basedOn w:val="Normal"/>
    <w:qFormat/>
    <w:pPr>
      <w:numPr>
        <w:ilvl w:val="0"/>
        <w:numId w:val="14"/>
      </w:numPr>
      <w:tabs>
        <w:tab w:val="left" w:pos="720" w:leader="none"/>
      </w:tabs>
      <w:suppressAutoHyphens w:val="true"/>
      <w:ind w:hanging="720" w:start="1440" w:end="0"/>
    </w:pPr>
    <w:rPr>
      <w:rFonts w:ascii="Book Antiqua" w:hAnsi="Book Antiqua" w:cs="Book Antiqua"/>
      <w:sz w:val="22"/>
      <w:lang w:val="en-US"/>
    </w:rPr>
  </w:style>
  <w:style w:type="paragraph" w:styleId="ListBullet2">
    <w:name w:val="List Bullet 2"/>
    <w:basedOn w:val="Normal"/>
    <w:qFormat/>
    <w:pPr>
      <w:numPr>
        <w:ilvl w:val="0"/>
        <w:numId w:val="15"/>
      </w:numPr>
      <w:tabs>
        <w:tab w:val="left" w:pos="720" w:leader="none"/>
        <w:tab w:val="left" w:pos="2160" w:leader="none"/>
      </w:tabs>
      <w:suppressAutoHyphens w:val="true"/>
      <w:ind w:hanging="720" w:start="2160" w:end="0"/>
    </w:pPr>
    <w:rPr>
      <w:rFonts w:ascii="Book Antiqua" w:hAnsi="Book Antiqua" w:cs="Book Antiqua"/>
      <w:sz w:val="22"/>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suppressAutoHyphens w:val="true"/>
      <w:spacing w:before="0" w:after="0"/>
    </w:pPr>
    <w:rPr>
      <w:rFonts w:ascii="Book Antiqua" w:hAnsi="Book Antiqua" w:cs="Book Antiqua"/>
      <w:sz w:val="18"/>
      <w:lang w:val="en-US"/>
    </w:rPr>
  </w:style>
  <w:style w:type="paragraph" w:styleId="FaxNormal">
    <w:name w:val="FaxNormal"/>
    <w:basedOn w:val="Normal"/>
    <w:qFormat/>
    <w:pPr>
      <w:suppressAutoHyphens w:val="true"/>
      <w:spacing w:before="0" w:after="0"/>
    </w:pPr>
    <w:rPr>
      <w:rFonts w:ascii="Book Antiqua" w:hAnsi="Book Antiqua" w:cs="Book Antiqua"/>
      <w:sz w:val="22"/>
      <w:lang w:val="en-US"/>
    </w:rPr>
  </w:style>
  <w:style w:type="paragraph" w:styleId="Address">
    <w:name w:val="Address"/>
    <w:basedOn w:val="Normal"/>
    <w:qFormat/>
    <w:pPr>
      <w:suppressAutoHyphens w:val="true"/>
      <w:spacing w:before="0" w:after="0"/>
    </w:pPr>
    <w:rPr>
      <w:rFonts w:ascii="Book Antiqua" w:hAnsi="Book Antiqua" w:cs="Book Antiqua"/>
      <w:spacing w:val="-3"/>
      <w:sz w:val="22"/>
      <w:lang w:val="en-US"/>
    </w:rPr>
  </w:style>
  <w:style w:type="paragraph" w:styleId="TOC1">
    <w:name w:val="toc 1"/>
    <w:basedOn w:val="Normal"/>
    <w:next w:val="Normal"/>
    <w:pPr>
      <w:tabs>
        <w:tab w:val="clear" w:pos="720"/>
        <w:tab w:val="right" w:pos="7589" w:leader="dot"/>
      </w:tabs>
      <w:spacing w:before="360" w:after="120"/>
      <w:ind w:hanging="720" w:start="720" w:end="0"/>
    </w:pPr>
    <w:rPr>
      <w:b/>
      <w:sz w:val="24"/>
    </w:rPr>
  </w:style>
  <w:style w:type="paragraph" w:styleId="TOC2">
    <w:name w:val="toc 2"/>
    <w:basedOn w:val="Normal"/>
    <w:next w:val="Normal"/>
    <w:pPr>
      <w:tabs>
        <w:tab w:val="clear" w:pos="720"/>
        <w:tab w:val="right" w:pos="7589" w:leader="dot"/>
      </w:tabs>
      <w:ind w:hanging="720" w:start="936" w:end="0"/>
    </w:pPr>
    <w:rPr/>
  </w:style>
  <w:style w:type="paragraph" w:styleId="Computertext">
    <w:name w:val="Computer text"/>
    <w:basedOn w:val="Normal"/>
    <w:qFormat/>
    <w:pPr>
      <w:suppressAutoHyphens w:val="true"/>
      <w:spacing w:before="0" w:after="0"/>
    </w:pPr>
    <w:rPr>
      <w:rFonts w:ascii="Courier New" w:hAnsi="Courier New" w:cs="Courier New"/>
      <w:sz w:val="22"/>
      <w:lang w:val="en-US"/>
    </w:rPr>
  </w:style>
  <w:style w:type="paragraph" w:styleId="Computer">
    <w:name w:val="Computer"/>
    <w:basedOn w:val="Normal"/>
    <w:qFormat/>
    <w:pPr>
      <w:suppressAutoHyphens w:val="true"/>
      <w:spacing w:before="0" w:after="0"/>
      <w:ind w:hanging="0" w:start="720" w:end="0"/>
      <w:jc w:val="start"/>
    </w:pPr>
    <w:rPr>
      <w:rFonts w:ascii="Courier New" w:hAnsi="Courier New" w:cs="Courier New"/>
      <w:sz w:val="16"/>
      <w:lang w:val="en-US"/>
    </w:rPr>
  </w:style>
  <w:style w:type="paragraph" w:styleId="TOC3">
    <w:name w:val="toc 3"/>
    <w:basedOn w:val="Normal"/>
    <w:next w:val="Normal"/>
    <w:pPr/>
    <w:rPr/>
  </w:style>
  <w:style w:type="paragraph" w:styleId="TableofFigures">
    <w:name w:val="Table of Figures"/>
    <w:basedOn w:val="Normal"/>
    <w:next w:val="Normal"/>
    <w:qFormat/>
    <w:pPr>
      <w:tabs>
        <w:tab w:val="clear" w:pos="720"/>
        <w:tab w:val="left" w:pos="1440" w:leader="none"/>
        <w:tab w:val="right" w:pos="8666" w:leader="dot"/>
      </w:tabs>
      <w:ind w:hanging="1440" w:start="1440" w:end="720"/>
    </w:pPr>
    <w:rPr/>
  </w:style>
  <w:style w:type="paragraph" w:styleId="TOC4">
    <w:name w:val="toc 4"/>
    <w:basedOn w:val="Normal"/>
    <w:next w:val="Normal"/>
    <w:pPr/>
    <w:rPr/>
  </w:style>
  <w:style w:type="paragraph" w:styleId="3SubPara">
    <w:name w:val="3SubPara"/>
    <w:basedOn w:val="Normal"/>
    <w:next w:val="Normal"/>
    <w:qFormat/>
    <w:pPr>
      <w:suppressAutoHyphens w:val="true"/>
      <w:spacing w:before="120" w:after="240"/>
    </w:pPr>
    <w:rPr>
      <w:rFonts w:ascii="Book Antiqua" w:hAnsi="Book Antiqua" w:cs="Book Antiqua"/>
      <w:b/>
      <w:sz w:val="28"/>
      <w:lang w:val="en-US"/>
    </w:rPr>
  </w:style>
  <w:style w:type="paragraph" w:styleId="Header">
    <w:name w:val="header"/>
    <w:basedOn w:val="Normal"/>
    <w:pPr>
      <w:suppressAutoHyphens w:val="true"/>
    </w:pPr>
    <w:rPr>
      <w:rFonts w:ascii="Book Antiqua" w:hAnsi="Book Antiqua" w:cs="Book Antiqua"/>
      <w:b/>
      <w:i/>
      <w:sz w:val="20"/>
      <w:lang w:val="en-US"/>
    </w:rPr>
  </w:style>
  <w:style w:type="paragraph" w:styleId="ListContinue">
    <w:name w:val="List Continue"/>
    <w:basedOn w:val="Normal"/>
    <w:qFormat/>
    <w:pPr>
      <w:suppressAutoHyphens w:val="true"/>
      <w:spacing w:before="0" w:after="120"/>
      <w:ind w:hanging="0" w:start="360" w:end="0"/>
    </w:pPr>
    <w:rPr>
      <w:rFonts w:ascii="Book Antiqua" w:hAnsi="Book Antiqua" w:cs="Book Antiqua"/>
      <w:sz w:val="22"/>
      <w:lang w:val="en-US"/>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60"/>
    </w:pPr>
    <w:rPr>
      <w:rFonts w:ascii="Helvetica" w:hAnsi="Helvetica" w:eastAsia="Times New Roman" w:cs="Helvetica"/>
      <w:color w:val="auto"/>
      <w:spacing w:val="-2"/>
      <w:sz w:val="20"/>
      <w:szCs w:val="20"/>
      <w:lang w:val="en-GB" w:bidi="ar-SA" w:eastAsia="zh-CN"/>
    </w:rPr>
  </w:style>
  <w:style w:type="paragraph" w:styleId="NormalHanging">
    <w:name w:val="Normal Hanging"/>
    <w:basedOn w:val="Normal"/>
    <w:qFormat/>
    <w:pPr>
      <w:ind w:hanging="720" w:start="720" w:end="0"/>
    </w:pPr>
    <w:rPr/>
  </w:style>
  <w:style w:type="paragraph" w:styleId="NormalIndent">
    <w:name w:val="Normal Indent"/>
    <w:basedOn w:val="Normal"/>
    <w:qFormat/>
    <w:pPr>
      <w:ind w:hanging="0" w:start="720" w:end="0"/>
    </w:pPr>
    <w:rPr/>
  </w:style>
  <w:style w:type="paragraph" w:styleId="Subtitle">
    <w:name w:val="Subtitle"/>
    <w:basedOn w:val="Normal"/>
    <w:next w:val="BodyText"/>
    <w:qFormat/>
    <w:pPr>
      <w:spacing w:before="0" w:after="120"/>
      <w:jc w:val="center"/>
    </w:pPr>
    <w:rPr>
      <w:b/>
      <w:sz w:val="24"/>
    </w:rPr>
  </w:style>
  <w:style w:type="paragraph" w:styleId="Table">
    <w:name w:val="Table"/>
    <w:basedOn w:val="Normal"/>
    <w:qFormat/>
    <w:pPr>
      <w:spacing w:before="60" w:after="60"/>
    </w:pPr>
    <w:rPr>
      <w:sz w:val="18"/>
    </w:rPr>
  </w:style>
  <w:style w:type="paragraph" w:styleId="TableFootnote">
    <w:name w:val="Table Footnote"/>
    <w:basedOn w:val="Normal"/>
    <w:qFormat/>
    <w:pPr>
      <w:spacing w:before="240" w:after="120"/>
    </w:pPr>
    <w:rPr>
      <w:sz w:val="16"/>
    </w:rPr>
  </w:style>
  <w:style w:type="paragraph" w:styleId="TableSub-Title">
    <w:name w:val="Table Sub-Title"/>
    <w:basedOn w:val="Normal"/>
    <w:qFormat/>
    <w:pPr>
      <w:spacing w:before="240" w:after="120"/>
    </w:pPr>
    <w:rPr>
      <w:b/>
      <w:i/>
      <w:sz w:val="20"/>
    </w:rPr>
  </w:style>
  <w:style w:type="paragraph" w:styleId="TableText">
    <w:name w:val="Table Text"/>
    <w:basedOn w:val="Normal"/>
    <w:qFormat/>
    <w:pPr>
      <w:spacing w:before="60" w:after="60"/>
    </w:pPr>
    <w:rPr>
      <w:sz w:val="20"/>
    </w:rPr>
  </w:style>
  <w:style w:type="paragraph" w:styleId="TableTitle">
    <w:name w:val="Table Title"/>
    <w:basedOn w:val="Normal"/>
    <w:qFormat/>
    <w:pPr>
      <w:spacing w:before="240" w:after="240"/>
      <w:jc w:val="center"/>
    </w:pPr>
    <w:rPr>
      <w:b/>
    </w:rPr>
  </w:style>
  <w:style w:type="paragraph" w:styleId="TOAHeading">
    <w:name w:val="TOA Heading"/>
    <w:basedOn w:val="Normal"/>
    <w:next w:val="Normal"/>
    <w:qFormat/>
    <w:pPr>
      <w:spacing w:before="360" w:after="120"/>
      <w:ind w:hanging="720" w:start="720" w:end="0"/>
    </w:pPr>
    <w:rPr>
      <w:b/>
      <w:sz w:val="24"/>
    </w:rPr>
  </w:style>
  <w:style w:type="paragraph" w:styleId="TOC5">
    <w:name w:val="toc 5"/>
    <w:basedOn w:val="Normal"/>
    <w:next w:val="Normal"/>
    <w:pPr/>
    <w:rPr/>
  </w:style>
  <w:style w:type="paragraph" w:styleId="TOC6">
    <w:name w:val="toc 6"/>
    <w:basedOn w:val="Normal"/>
    <w:next w:val="Normal"/>
    <w:pPr/>
    <w:rPr/>
  </w:style>
  <w:style w:type="paragraph" w:styleId="TOC7">
    <w:name w:val="toc 7"/>
    <w:basedOn w:val="Normal"/>
    <w:next w:val="Normal"/>
    <w:pPr/>
    <w:rPr/>
  </w:style>
  <w:style w:type="paragraph" w:styleId="TOC8">
    <w:name w:val="toc 8"/>
    <w:basedOn w:val="Normal"/>
    <w:next w:val="Normal"/>
    <w:pPr/>
    <w:rPr/>
  </w:style>
  <w:style w:type="paragraph" w:styleId="TOC9">
    <w:name w:val="toc 9"/>
    <w:basedOn w:val="Normal"/>
    <w:next w:val="Normal"/>
    <w:pPr/>
    <w:rPr/>
  </w:style>
  <w:style w:type="paragraph" w:styleId="TOCA">
    <w:name w:val="TOC A"/>
    <w:basedOn w:val="Normal"/>
    <w:qFormat/>
    <w:pPr>
      <w:tabs>
        <w:tab w:val="left" w:pos="720" w:leader="none"/>
        <w:tab w:val="right" w:pos="8669" w:leader="dot"/>
      </w:tabs>
      <w:spacing w:before="240" w:after="0"/>
      <w:ind w:hanging="0" w:start="0" w:end="720"/>
      <w:jc w:val="start"/>
    </w:pPr>
    <w:rPr/>
  </w:style>
  <w:style w:type="paragraph" w:styleId="ListBullet1">
    <w:name w:val="List Bullet1"/>
    <w:basedOn w:val="Normal"/>
    <w:qFormat/>
    <w:pPr/>
    <w:rPr/>
  </w:style>
  <w:style w:type="paragraph" w:styleId="BodyText2">
    <w:name w:val="Body Text 2"/>
    <w:basedOn w:val="Normal"/>
    <w:qFormat/>
    <w:pPr>
      <w:suppressAutoHyphens w:val="false"/>
      <w:spacing w:before="120" w:after="240"/>
    </w:pPr>
    <w:rPr>
      <w:rFonts w:ascii="Calisto MT" w:hAnsi="Calisto MT" w:cs="Calisto MT"/>
      <w:sz w:val="24"/>
      <w:szCs w:val="24"/>
      <w:lang w:val="en-AU"/>
    </w:rPr>
  </w:style>
  <w:style w:type="paragraph" w:styleId="NormalWeb">
    <w:name w:val="Normal (Web)"/>
    <w:basedOn w:val="Normal"/>
    <w:qFormat/>
    <w:pPr>
      <w:suppressAutoHyphens w:val="false"/>
      <w:spacing w:before="100" w:after="100"/>
      <w:jc w:val="start"/>
    </w:pPr>
    <w:rPr>
      <w:rFonts w:ascii="Times New Roman" w:hAnsi="Times New Roman" w:cs="Times New Roman"/>
      <w:sz w:val="24"/>
      <w:szCs w:val="24"/>
    </w:rPr>
  </w:style>
  <w:style w:type="paragraph" w:styleId="ListBullet3">
    <w:name w:val="List Bullet 3"/>
    <w:basedOn w:val="Normal"/>
    <w:qFormat/>
    <w:pPr>
      <w:numPr>
        <w:ilvl w:val="0"/>
        <w:numId w:val="11"/>
      </w:numPr>
    </w:pPr>
    <w:rPr/>
  </w:style>
  <w:style w:type="paragraph" w:styleId="BodyText3">
    <w:name w:val="Body Text 3"/>
    <w:basedOn w:val="Normal"/>
    <w:qFormat/>
    <w:pPr/>
    <w:rPr>
      <w:b/>
      <w:bCs/>
      <w:i/>
      <w:iCs/>
    </w:rPr>
  </w:style>
  <w:style w:type="paragraph" w:styleId="BodyTextIndent">
    <w:name w:val="Body Text Indent"/>
    <w:basedOn w:val="Normal"/>
    <w:pPr>
      <w:ind w:hanging="0" w:start="1440" w:end="0"/>
    </w:pPr>
    <w:rPr/>
  </w:style>
  <w:style w:type="paragraph" w:styleId="BodyTextIndent2">
    <w:name w:val="Body Text Indent 2"/>
    <w:basedOn w:val="Normal"/>
    <w:qFormat/>
    <w:pPr>
      <w:ind w:hanging="0" w:start="180" w:end="0"/>
    </w:pPr>
    <w:rPr/>
  </w:style>
  <w:style w:type="paragraph" w:styleId="BodyTextIndent3">
    <w:name w:val="Body Text Indent 3"/>
    <w:basedOn w:val="Normal"/>
    <w:qFormat/>
    <w:pPr>
      <w:ind w:hanging="0" w:start="6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image" Target="media/image2.wmf"/><Relationship Id="rId5" Type="http://schemas.openxmlformats.org/officeDocument/2006/relationships/image" Target="media/image3.wmf"/><Relationship Id="rId6" Type="http://schemas.openxmlformats.org/officeDocument/2006/relationships/image" Target="media/image3.wmf"/><Relationship Id="rId7" Type="http://schemas.openxmlformats.org/officeDocument/2006/relationships/image" Target="media/image4.wmf"/><Relationship Id="rId8" Type="http://schemas.openxmlformats.org/officeDocument/2006/relationships/image" Target="media/image4.wmf"/><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5.wmf"/><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2001-03-02T23:24:00Z</dcterms:created>
  <dc:creator>Sabine F. Schnittger</dc:creator>
  <dc:description/>
  <dc:language>en-CA</dc:language>
  <cp:lastModifiedBy>jsteffe</cp:lastModifiedBy>
  <cp:lastPrinted>2001-03-01T16:08:00Z</cp:lastPrinted>
  <dcterms:modified xsi:type="dcterms:W3CDTF">2001-03-02T23:24:00Z</dcterms:modified>
  <cp:revision>2</cp:revision>
  <dc:subject/>
  <dc:title>Retail competition</dc:title>
</cp:coreProperties>
</file>