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Information for Phone Conversation with John Bryson</w:t>
      </w:r>
    </w:p>
    <w:p>
      <w:pPr>
        <w:pStyle w:val="Normal"/>
        <w:jc w:val="center"/>
        <w:rPr>
          <w:b/>
          <w:bCs/>
          <w:sz w:val="20"/>
        </w:rPr>
      </w:pPr>
      <w:r>
        <w:rPr>
          <w:b/>
          <w:bCs/>
          <w:sz w:val="20"/>
        </w:rPr>
        <w:t>Regarding Bryson’s Request for Enron’s Support</w:t>
      </w:r>
    </w:p>
    <w:p>
      <w:pPr>
        <w:pStyle w:val="Heading1"/>
        <w:ind w:hanging="0" w:start="0"/>
        <w:rPr>
          <w:sz w:val="20"/>
        </w:rPr>
      </w:pPr>
      <w:r>
        <w:rPr>
          <w:sz w:val="20"/>
        </w:rPr>
        <w:t>of Edison’s Deal with Governor</w:t>
      </w:r>
    </w:p>
    <w:p>
      <w:pPr>
        <w:pStyle w:val="Normal"/>
        <w:jc w:val="center"/>
        <w:rPr>
          <w:sz w:val="20"/>
        </w:rPr>
      </w:pPr>
      <w:r>
        <w:rPr>
          <w:sz w:val="20"/>
        </w:rPr>
      </w:r>
    </w:p>
    <w:p>
      <w:pPr>
        <w:pStyle w:val="Heading2"/>
        <w:ind w:hanging="0" w:start="0"/>
        <w:rPr>
          <w:smallCaps/>
          <w:sz w:val="20"/>
        </w:rPr>
      </w:pPr>
      <w:r>
        <w:rPr>
          <w:smallCaps/>
          <w:sz w:val="20"/>
        </w:rPr>
        <w:t>Background</w:t>
      </w:r>
    </w:p>
    <w:p>
      <w:pPr>
        <w:pStyle w:val="Heading3"/>
        <w:ind w:hanging="0" w:start="0"/>
        <w:rPr>
          <w:b w:val="false"/>
          <w:bCs w:val="false"/>
          <w:sz w:val="20"/>
          <w:u w:val="single"/>
        </w:rPr>
      </w:pPr>
      <w:r>
        <w:rPr>
          <w:b w:val="false"/>
          <w:bCs w:val="false"/>
          <w:sz w:val="20"/>
          <w:u w:val="single"/>
        </w:rPr>
        <w:t>Edison’s Deal with the Governor</w:t>
      </w:r>
    </w:p>
    <w:p>
      <w:pPr>
        <w:pStyle w:val="Normal"/>
        <w:numPr>
          <w:ilvl w:val="0"/>
          <w:numId w:val="5"/>
        </w:numPr>
        <w:rPr>
          <w:sz w:val="20"/>
        </w:rPr>
      </w:pPr>
      <w:r>
        <w:rPr>
          <w:sz w:val="20"/>
        </w:rPr>
        <w:t xml:space="preserve">In reaction to PG&amp;E’s bankruptcy filing, the Governor hastily </w:t>
      </w:r>
      <w:ins w:id="0" w:author="jsteffe" w:date="2001-04-19T18:17:00Z">
        <w:r>
          <w:rPr>
            <w:sz w:val="20"/>
          </w:rPr>
          <w:t xml:space="preserve">completed </w:t>
        </w:r>
      </w:ins>
      <w:r>
        <w:rPr>
          <w:sz w:val="20"/>
        </w:rPr>
        <w:t>a deal with Edison.</w:t>
      </w:r>
    </w:p>
    <w:p>
      <w:pPr>
        <w:pStyle w:val="Normal"/>
        <w:numPr>
          <w:ilvl w:val="0"/>
          <w:numId w:val="5"/>
        </w:numPr>
        <w:rPr>
          <w:sz w:val="20"/>
        </w:rPr>
      </w:pPr>
      <w:r>
        <w:rPr>
          <w:sz w:val="20"/>
        </w:rPr>
        <w:t>Overall, the deal has five key components</w:t>
      </w:r>
    </w:p>
    <w:p>
      <w:pPr>
        <w:pStyle w:val="Normal"/>
        <w:numPr>
          <w:ilvl w:val="1"/>
          <w:numId w:val="2"/>
        </w:numPr>
        <w:tabs>
          <w:tab w:val="clear" w:pos="720"/>
        </w:tabs>
        <w:ind w:hanging="360" w:start="720" w:end="0"/>
        <w:rPr>
          <w:sz w:val="20"/>
          <w:ins w:id="9" w:author="jsteffe" w:date="2001-04-19T18:19:00Z"/>
        </w:rPr>
      </w:pPr>
      <w:ins w:id="1" w:author="jsteffe" w:date="2001-04-19T18:17:00Z">
        <w:r>
          <w:rPr>
            <w:sz w:val="20"/>
          </w:rPr>
          <w:t xml:space="preserve">The </w:t>
        </w:r>
      </w:ins>
      <w:ins w:id="2" w:author="jsteffe" w:date="2001-04-19T18:22:00Z">
        <w:r>
          <w:rPr>
            <w:sz w:val="20"/>
          </w:rPr>
          <w:t>S</w:t>
        </w:r>
      </w:ins>
      <w:ins w:id="3" w:author="jsteffe" w:date="2001-04-19T18:17:00Z">
        <w:r>
          <w:rPr>
            <w:sz w:val="20"/>
          </w:rPr>
          <w:t xml:space="preserve">tate </w:t>
        </w:r>
      </w:ins>
      <w:ins w:id="4" w:author="jsteffe" w:date="2001-04-19T18:21:00Z">
        <w:r>
          <w:rPr>
            <w:sz w:val="20"/>
          </w:rPr>
          <w:t>agrees to establish rates necessary</w:t>
        </w:r>
      </w:ins>
      <w:ins w:id="5" w:author="jsteffe" w:date="2001-04-19T18:31:00Z">
        <w:r>
          <w:rPr>
            <w:sz w:val="20"/>
          </w:rPr>
          <w:t xml:space="preserve"> through a CPUC proceeding </w:t>
        </w:r>
      </w:ins>
      <w:ins w:id="6" w:author="jsteffe" w:date="2001-04-19T18:21:00Z">
        <w:r>
          <w:rPr>
            <w:sz w:val="20"/>
          </w:rPr>
          <w:t>for</w:t>
        </w:r>
      </w:ins>
      <w:ins w:id="7" w:author="jsteffe" w:date="2001-04-19T18:17:00Z">
        <w:r>
          <w:rPr>
            <w:sz w:val="20"/>
          </w:rPr>
          <w:t xml:space="preserve"> Edison to get back to solvency going forward.</w:t>
        </w:r>
      </w:ins>
      <w:ins w:id="8" w:author="jsteffe" w:date="2001-04-19T18:19:00Z">
        <w:r>
          <w:rPr>
            <w:sz w:val="20"/>
          </w:rPr>
          <w:t xml:space="preserve">  </w:t>
        </w:r>
      </w:ins>
    </w:p>
    <w:p>
      <w:pPr>
        <w:pStyle w:val="Normal"/>
        <w:numPr>
          <w:ilvl w:val="1"/>
          <w:numId w:val="2"/>
        </w:numPr>
        <w:tabs>
          <w:tab w:val="clear" w:pos="720"/>
        </w:tabs>
        <w:ind w:hanging="360" w:start="720" w:end="0"/>
        <w:rPr>
          <w:sz w:val="20"/>
          <w:ins w:id="16" w:author="jsteffe" w:date="2001-04-19T18:17:00Z"/>
        </w:rPr>
      </w:pPr>
      <w:ins w:id="10" w:author="jsteffe" w:date="2001-04-19T18:19:00Z">
        <w:r>
          <w:rPr>
            <w:sz w:val="20"/>
          </w:rPr>
          <w:t xml:space="preserve">The </w:t>
        </w:r>
      </w:ins>
      <w:ins w:id="11" w:author="jsteffe" w:date="2001-04-19T18:22:00Z">
        <w:r>
          <w:rPr>
            <w:sz w:val="20"/>
          </w:rPr>
          <w:t>S</w:t>
        </w:r>
      </w:ins>
      <w:ins w:id="12" w:author="jsteffe" w:date="2001-04-19T18:19:00Z">
        <w:r>
          <w:rPr>
            <w:sz w:val="20"/>
          </w:rPr>
          <w:t xml:space="preserve">tate agrees to </w:t>
        </w:r>
      </w:ins>
      <w:ins w:id="13" w:author="jsteffe" w:date="2001-04-19T18:22:00Z">
        <w:r>
          <w:rPr>
            <w:sz w:val="20"/>
          </w:rPr>
          <w:t xml:space="preserve">immediately </w:t>
        </w:r>
      </w:ins>
      <w:ins w:id="14" w:author="jsteffe" w:date="2001-04-19T18:32:00Z">
        <w:r>
          <w:rPr>
            <w:sz w:val="20"/>
          </w:rPr>
          <w:t>establish a dedicated rate component to s</w:t>
        </w:r>
      </w:ins>
      <w:ins w:id="15" w:author="jsteffe" w:date="2001-04-19T18:19:00Z">
        <w:r>
          <w:rPr>
            <w:sz w:val="20"/>
          </w:rPr>
          <w:t>ecuritize a large percentage of the past shortfall.</w:t>
        </w:r>
      </w:ins>
    </w:p>
    <w:p>
      <w:pPr>
        <w:pStyle w:val="Normal"/>
        <w:numPr>
          <w:ilvl w:val="1"/>
          <w:numId w:val="2"/>
        </w:numPr>
        <w:tabs>
          <w:tab w:val="clear" w:pos="720"/>
        </w:tabs>
        <w:ind w:hanging="360" w:start="720" w:end="0"/>
        <w:rPr>
          <w:sz w:val="20"/>
        </w:rPr>
      </w:pPr>
      <w:r>
        <w:rPr>
          <w:sz w:val="20"/>
        </w:rPr>
        <w:t xml:space="preserve">Edison </w:t>
      </w:r>
      <w:ins w:id="17" w:author="jsteffe" w:date="2001-04-19T18:32:00Z">
        <w:r>
          <w:rPr>
            <w:sz w:val="20"/>
          </w:rPr>
          <w:t xml:space="preserve">agrees to </w:t>
        </w:r>
      </w:ins>
      <w:r>
        <w:rPr>
          <w:sz w:val="20"/>
        </w:rPr>
        <w:t xml:space="preserve">sells its Transmission assets to the </w:t>
      </w:r>
      <w:del w:id="18" w:author="jsteffe" w:date="2001-04-19T18:32:00Z">
        <w:r>
          <w:rPr>
            <w:sz w:val="20"/>
          </w:rPr>
          <w:delText xml:space="preserve">state </w:delText>
        </w:r>
      </w:del>
      <w:ins w:id="19" w:author="jsteffe" w:date="2001-04-19T18:32:00Z">
        <w:r>
          <w:rPr>
            <w:sz w:val="20"/>
          </w:rPr>
          <w:t xml:space="preserve">State </w:t>
        </w:r>
      </w:ins>
      <w:r>
        <w:rPr>
          <w:sz w:val="20"/>
        </w:rPr>
        <w:t>for $2.76 B (2.3X book)</w:t>
      </w:r>
      <w:ins w:id="20" w:author="jsteffe" w:date="2001-04-19T18:17:00Z">
        <w:r>
          <w:rPr>
            <w:sz w:val="20"/>
          </w:rPr>
          <w:t xml:space="preserve"> with the proceeds above book being used to offset some of the past shortfall - “the buyout” model</w:t>
        </w:r>
      </w:ins>
      <w:del w:id="21" w:author="jsteffe" w:date="2001-04-19T18:17:00Z">
        <w:r>
          <w:rPr>
            <w:sz w:val="20"/>
          </w:rPr>
          <w:delText>.</w:delText>
        </w:r>
      </w:del>
    </w:p>
    <w:p>
      <w:pPr>
        <w:pStyle w:val="Normal"/>
        <w:numPr>
          <w:ilvl w:val="1"/>
          <w:numId w:val="2"/>
        </w:numPr>
        <w:tabs>
          <w:tab w:val="clear" w:pos="720"/>
        </w:tabs>
        <w:ind w:hanging="360" w:start="720" w:end="0"/>
        <w:rPr>
          <w:sz w:val="20"/>
        </w:rPr>
      </w:pPr>
      <w:r>
        <w:rPr>
          <w:sz w:val="20"/>
        </w:rPr>
        <w:t xml:space="preserve">Edison sells the State power for ten years 1) from its retained </w:t>
      </w:r>
      <w:ins w:id="22" w:author="jsteffe" w:date="2001-04-19T18:18:00Z">
        <w:r>
          <w:rPr>
            <w:sz w:val="20"/>
          </w:rPr>
          <w:t xml:space="preserve">generation </w:t>
        </w:r>
      </w:ins>
      <w:r>
        <w:rPr>
          <w:sz w:val="20"/>
        </w:rPr>
        <w:t>assets at cost</w:t>
      </w:r>
      <w:ins w:id="23" w:author="jsteffe" w:date="2001-04-19T18:18:00Z">
        <w:r>
          <w:rPr>
            <w:sz w:val="20"/>
          </w:rPr>
          <w:t xml:space="preserve"> (primarily nuclear</w:t>
        </w:r>
      </w:ins>
      <w:ins w:id="24" w:author="jsteffe" w:date="2001-04-19T18:23:00Z">
        <w:r>
          <w:rPr>
            <w:sz w:val="20"/>
          </w:rPr>
          <w:t xml:space="preserve"> and hydroelectric</w:t>
        </w:r>
      </w:ins>
      <w:ins w:id="25" w:author="jsteffe" w:date="2001-04-19T18:18:00Z">
        <w:r>
          <w:rPr>
            <w:sz w:val="20"/>
          </w:rPr>
          <w:t>)</w:t>
        </w:r>
      </w:ins>
      <w:r>
        <w:rPr>
          <w:sz w:val="20"/>
        </w:rPr>
        <w:t>; and 2) from a plant currently under development (“Sunrise”) by Edison</w:t>
      </w:r>
      <w:ins w:id="26" w:author="jsteffe" w:date="2001-04-19T18:18:00Z">
        <w:r>
          <w:rPr>
            <w:sz w:val="20"/>
          </w:rPr>
          <w:t xml:space="preserve"> Mission, Edison</w:t>
        </w:r>
      </w:ins>
      <w:r>
        <w:rPr>
          <w:sz w:val="20"/>
        </w:rPr>
        <w:t>’s merchant sub</w:t>
      </w:r>
      <w:del w:id="27" w:author="jsteffe" w:date="2001-04-19T18:18:00Z">
        <w:r>
          <w:rPr>
            <w:sz w:val="20"/>
          </w:rPr>
          <w:delText xml:space="preserve"> (Mission)</w:delText>
        </w:r>
      </w:del>
      <w:r>
        <w:rPr>
          <w:sz w:val="20"/>
        </w:rPr>
        <w:t>.</w:t>
      </w:r>
    </w:p>
    <w:p>
      <w:pPr>
        <w:pStyle w:val="Normal"/>
        <w:numPr>
          <w:ilvl w:val="1"/>
          <w:numId w:val="2"/>
        </w:numPr>
        <w:tabs>
          <w:tab w:val="clear" w:pos="720"/>
        </w:tabs>
        <w:ind w:hanging="360" w:start="720" w:end="0"/>
        <w:rPr>
          <w:sz w:val="20"/>
        </w:rPr>
      </w:pPr>
      <w:r>
        <w:rPr>
          <w:sz w:val="20"/>
        </w:rPr>
        <w:t xml:space="preserve">Edison drops its federal lawsuit against the </w:t>
      </w:r>
      <w:del w:id="28" w:author="jsteffe" w:date="2001-04-19T18:22:00Z">
        <w:r>
          <w:rPr>
            <w:sz w:val="20"/>
          </w:rPr>
          <w:delText xml:space="preserve">state </w:delText>
        </w:r>
      </w:del>
      <w:ins w:id="29" w:author="jsteffe" w:date="2001-04-19T18:22:00Z">
        <w:r>
          <w:rPr>
            <w:sz w:val="20"/>
          </w:rPr>
          <w:t xml:space="preserve">State </w:t>
        </w:r>
      </w:ins>
      <w:r>
        <w:rPr>
          <w:sz w:val="20"/>
        </w:rPr>
        <w:t>for recovery of the shortfall Edison incurred due to the gap between wholesale prices and the retail price cap.</w:t>
      </w:r>
    </w:p>
    <w:p>
      <w:pPr>
        <w:pStyle w:val="Normal"/>
        <w:numPr>
          <w:ilvl w:val="1"/>
          <w:numId w:val="2"/>
        </w:numPr>
        <w:tabs>
          <w:tab w:val="clear" w:pos="720"/>
        </w:tabs>
        <w:ind w:hanging="360" w:start="720" w:end="0"/>
        <w:rPr>
          <w:sz w:val="20"/>
          <w:del w:id="31" w:author="jsteffe" w:date="2001-04-19T18:17:00Z"/>
        </w:rPr>
      </w:pPr>
      <w:del w:id="30" w:author="jsteffe" w:date="2001-04-19T18:17:00Z">
        <w:r>
          <w:rPr>
            <w:sz w:val="20"/>
          </w:rPr>
          <w:delText>The state gives Edison the rates necessary to pay off its creditors and get back to solvency going forward.</w:delText>
        </w:r>
      </w:del>
    </w:p>
    <w:p>
      <w:pPr>
        <w:pStyle w:val="Normal"/>
        <w:numPr>
          <w:ilvl w:val="1"/>
          <w:numId w:val="2"/>
        </w:numPr>
        <w:tabs>
          <w:tab w:val="clear" w:pos="720"/>
        </w:tabs>
        <w:ind w:hanging="360" w:start="720" w:end="0"/>
        <w:rPr>
          <w:sz w:val="20"/>
        </w:rPr>
      </w:pPr>
      <w:r>
        <w:rPr>
          <w:sz w:val="20"/>
        </w:rPr>
        <w:t xml:space="preserve">The State removes the procurement role from the Department of Water Resources (DWR) and returns it to Edison beginning January 1, </w:t>
      </w:r>
      <w:del w:id="32" w:author="jsteffe" w:date="2001-04-19T18:33:00Z">
        <w:r>
          <w:rPr>
            <w:sz w:val="20"/>
          </w:rPr>
          <w:delText>2002</w:delText>
        </w:r>
      </w:del>
      <w:ins w:id="33" w:author="jsteffe" w:date="2001-04-19T18:33:00Z">
        <w:r>
          <w:rPr>
            <w:sz w:val="20"/>
          </w:rPr>
          <w:t xml:space="preserve"> 2003 </w:t>
        </w:r>
      </w:ins>
      <w:ins w:id="34" w:author="jsteffe" w:date="2001-04-19T18:18:00Z">
        <w:r>
          <w:rPr>
            <w:sz w:val="20"/>
          </w:rPr>
          <w:t>with Edison assuming all contracts entered into by DWR</w:t>
        </w:r>
      </w:ins>
      <w:del w:id="35" w:author="jsteffe" w:date="2001-04-19T18:18:00Z">
        <w:r>
          <w:rPr>
            <w:sz w:val="20"/>
          </w:rPr>
          <w:delText>.</w:delText>
        </w:r>
      </w:del>
    </w:p>
    <w:p>
      <w:pPr>
        <w:pStyle w:val="Normal"/>
        <w:numPr>
          <w:ilvl w:val="0"/>
          <w:numId w:val="5"/>
        </w:numPr>
        <w:rPr>
          <w:sz w:val="20"/>
        </w:rPr>
      </w:pPr>
      <w:r>
        <w:rPr>
          <w:sz w:val="20"/>
        </w:rPr>
        <w:t>A more detailed summary of the MOU is attached.</w:t>
      </w:r>
    </w:p>
    <w:p>
      <w:pPr>
        <w:pStyle w:val="Normal"/>
        <w:rPr>
          <w:sz w:val="20"/>
        </w:rPr>
      </w:pPr>
      <w:r>
        <w:rPr>
          <w:sz w:val="20"/>
        </w:rPr>
      </w:r>
    </w:p>
    <w:p>
      <w:pPr>
        <w:pStyle w:val="Heading4"/>
        <w:ind w:hanging="0" w:start="0"/>
        <w:rPr>
          <w:sz w:val="20"/>
        </w:rPr>
      </w:pPr>
      <w:r>
        <w:rPr>
          <w:sz w:val="20"/>
        </w:rPr>
        <w:t>Situation Since Announcement of Edison’s Deal with the Governor</w:t>
      </w:r>
    </w:p>
    <w:p>
      <w:pPr>
        <w:pStyle w:val="Normal"/>
        <w:numPr>
          <w:ilvl w:val="0"/>
          <w:numId w:val="5"/>
        </w:numPr>
        <w:rPr>
          <w:sz w:val="20"/>
        </w:rPr>
      </w:pPr>
      <w:r>
        <w:rPr>
          <w:sz w:val="20"/>
        </w:rPr>
        <w:t xml:space="preserve">There has been little or no support for the deal since it was announced.  Importantly, the Governor has failed to receive support for the deal from his own party.  John Burton, the Democratic leader of the Senate, has been particularly critical.  </w:t>
      </w:r>
    </w:p>
    <w:p>
      <w:pPr>
        <w:pStyle w:val="Normal"/>
        <w:numPr>
          <w:ilvl w:val="0"/>
          <w:numId w:val="5"/>
        </w:numPr>
        <w:rPr>
          <w:sz w:val="20"/>
        </w:rPr>
      </w:pPr>
      <w:r>
        <w:rPr>
          <w:sz w:val="20"/>
        </w:rPr>
        <w:t xml:space="preserve">Critics of the deal claim that the deal is too generous to Edison and too generous to the generators, since the MOU promises to set rates at a level that would permit Edison to pay off its debts.  </w:t>
      </w:r>
    </w:p>
    <w:p>
      <w:pPr>
        <w:pStyle w:val="Normal"/>
        <w:numPr>
          <w:ilvl w:val="0"/>
          <w:numId w:val="5"/>
        </w:numPr>
        <w:rPr>
          <w:sz w:val="20"/>
        </w:rPr>
      </w:pPr>
      <w:r>
        <w:rPr>
          <w:sz w:val="20"/>
        </w:rPr>
        <w:t>Critics have also said that it makes no sense for California to purchase Edison’s transmission if it can’t purchase PG&amp;E’s transmission assets. Observers assume that the likelihood of purchasing PG&amp;E’s is remote since PG&amp;E has filed for bankruptcy.</w:t>
      </w:r>
    </w:p>
    <w:p>
      <w:pPr>
        <w:pStyle w:val="Normal"/>
        <w:numPr>
          <w:ilvl w:val="0"/>
          <w:numId w:val="5"/>
        </w:numPr>
        <w:rPr>
          <w:sz w:val="20"/>
        </w:rPr>
      </w:pPr>
      <w:r>
        <w:rPr>
          <w:sz w:val="20"/>
        </w:rPr>
        <w:t>Nonetheless, the Governor continues to negotiate with Sempra to purchase its transmission.  The Governor has said that once he completes the deal with Sempra, he will go the bankruptcy court and ask the court to adopt a similar deal with PG&amp;E.</w:t>
      </w:r>
    </w:p>
    <w:p>
      <w:pPr>
        <w:pStyle w:val="Normal"/>
        <w:numPr>
          <w:ilvl w:val="0"/>
          <w:numId w:val="5"/>
        </w:numPr>
        <w:rPr>
          <w:sz w:val="20"/>
        </w:rPr>
      </w:pPr>
      <w:r>
        <w:rPr>
          <w:sz w:val="20"/>
        </w:rPr>
        <w:t xml:space="preserve">And on the heels of PG&amp;E’s bankruptcy, </w:t>
      </w:r>
      <w:del w:id="36" w:author="jsteffe" w:date="2001-04-19T18:24:00Z">
        <w:r>
          <w:rPr>
            <w:sz w:val="20"/>
          </w:rPr>
          <w:delText xml:space="preserve">Many </w:delText>
        </w:r>
      </w:del>
      <w:ins w:id="37" w:author="jsteffe" w:date="2001-04-19T18:24:00Z">
        <w:r>
          <w:rPr>
            <w:sz w:val="20"/>
          </w:rPr>
          <w:t xml:space="preserve">many </w:t>
        </w:r>
      </w:ins>
      <w:r>
        <w:rPr>
          <w:sz w:val="20"/>
        </w:rPr>
        <w:t>legislators—Democratics in particular—have stated increasingly that bankruptcy offers a better option for California than the deal cut by the Governor with Edison.</w:t>
      </w:r>
    </w:p>
    <w:p>
      <w:pPr>
        <w:pStyle w:val="Normal"/>
        <w:numPr>
          <w:ilvl w:val="0"/>
          <w:numId w:val="5"/>
        </w:numPr>
        <w:rPr>
          <w:sz w:val="20"/>
        </w:rPr>
      </w:pPr>
      <w:r>
        <w:rPr>
          <w:sz w:val="20"/>
        </w:rPr>
        <w:t>The Republicans have stated that the Governor will not get “a single Republic vote for his plan.”</w:t>
      </w:r>
    </w:p>
    <w:p>
      <w:pPr>
        <w:pStyle w:val="Normal"/>
        <w:numPr>
          <w:ilvl w:val="0"/>
          <w:numId w:val="5"/>
        </w:numPr>
        <w:rPr>
          <w:sz w:val="20"/>
        </w:rPr>
      </w:pPr>
      <w:r>
        <w:rPr>
          <w:sz w:val="20"/>
        </w:rPr>
        <w:t>Beyond the difficulties of getting approval in California, Edison and Governor must also get FERC’s approval for the transfer of the transmission assets from Edison to the State.</w:t>
      </w:r>
    </w:p>
    <w:p>
      <w:pPr>
        <w:pStyle w:val="Normal"/>
        <w:numPr>
          <w:ilvl w:val="0"/>
          <w:numId w:val="5"/>
        </w:numPr>
        <w:rPr>
          <w:sz w:val="20"/>
        </w:rPr>
      </w:pPr>
      <w:r>
        <w:rPr>
          <w:sz w:val="20"/>
        </w:rPr>
        <w:t>This week, former Energy Secretary Richardson gave a negative reaction to the deal.</w:t>
      </w:r>
    </w:p>
    <w:p>
      <w:pPr>
        <w:pStyle w:val="Normal"/>
        <w:numPr>
          <w:ilvl w:val="0"/>
          <w:numId w:val="5"/>
        </w:numPr>
        <w:rPr>
          <w:sz w:val="20"/>
        </w:rPr>
      </w:pPr>
      <w:r>
        <w:rPr>
          <w:sz w:val="20"/>
        </w:rPr>
        <w:t>Yesterday (04.18.01), the Governor acknowledged that it is likely that the deal will have to change in order to get the approval of the Legislature.  Increasingly, it appears that the cornerstone of the deal—Edison’s sale of the transmission system—may not survive.</w:t>
      </w:r>
    </w:p>
    <w:p>
      <w:pPr>
        <w:pStyle w:val="Normal"/>
        <w:rPr>
          <w:sz w:val="20"/>
        </w:rPr>
      </w:pPr>
      <w:r>
        <w:rPr>
          <w:sz w:val="20"/>
        </w:rPr>
      </w:r>
    </w:p>
    <w:p>
      <w:pPr>
        <w:pStyle w:val="Heading4"/>
        <w:ind w:hanging="0" w:start="0"/>
        <w:rPr>
          <w:b/>
          <w:bCs/>
          <w:i/>
          <w:i/>
          <w:iCs/>
          <w:smallCaps/>
          <w:sz w:val="20"/>
          <w:u w:val="none"/>
        </w:rPr>
      </w:pPr>
      <w:r>
        <w:rPr>
          <w:b/>
          <w:bCs/>
          <w:i/>
          <w:iCs/>
          <w:smallCaps/>
          <w:sz w:val="20"/>
          <w:u w:val="none"/>
        </w:rPr>
        <w:t>Recommended Approach for Discussion with Bryson</w:t>
      </w:r>
    </w:p>
    <w:p>
      <w:pPr>
        <w:pStyle w:val="Normal"/>
        <w:numPr>
          <w:ilvl w:val="0"/>
          <w:numId w:val="7"/>
        </w:numPr>
        <w:rPr>
          <w:sz w:val="20"/>
        </w:rPr>
      </w:pPr>
      <w:r>
        <w:rPr>
          <w:sz w:val="20"/>
        </w:rPr>
        <w:t xml:space="preserve">Given the likelihood that the deal will not survive in its current form, and the uncertainty about the shape that a final deal will take, it’s difficult to </w:t>
      </w:r>
      <w:ins w:id="38" w:author="jsteffe" w:date="2001-04-19T18:24:00Z">
        <w:r>
          <w:rPr>
            <w:sz w:val="20"/>
          </w:rPr>
          <w:t>offer Enron’s support for a deal</w:t>
        </w:r>
      </w:ins>
      <w:del w:id="39" w:author="jsteffe" w:date="2001-04-19T18:25:00Z">
        <w:r>
          <w:rPr>
            <w:sz w:val="20"/>
          </w:rPr>
          <w:delText>strike an agreement</w:delText>
        </w:r>
      </w:del>
      <w:r>
        <w:rPr>
          <w:sz w:val="20"/>
        </w:rPr>
        <w:t xml:space="preserve"> with </w:t>
      </w:r>
      <w:ins w:id="40" w:author="jsteffe" w:date="2001-04-19T18:25:00Z">
        <w:r>
          <w:rPr>
            <w:sz w:val="20"/>
          </w:rPr>
          <w:t xml:space="preserve">only </w:t>
        </w:r>
      </w:ins>
      <w:r>
        <w:rPr>
          <w:sz w:val="20"/>
        </w:rPr>
        <w:t>Edison.</w:t>
      </w:r>
    </w:p>
    <w:p>
      <w:pPr>
        <w:pStyle w:val="Normal"/>
        <w:numPr>
          <w:ilvl w:val="0"/>
          <w:numId w:val="7"/>
        </w:numPr>
        <w:rPr>
          <w:sz w:val="20"/>
        </w:rPr>
      </w:pPr>
      <w:r>
        <w:rPr>
          <w:sz w:val="20"/>
        </w:rPr>
        <w:t xml:space="preserve">Similarly, we could find ourselves in a difficult situation if we agree to a deal with Edison only to find that the deal limps along for an extended period of time, or, after an extended period of time, the deal falls apart and gets substantially re-negotiated.  </w:t>
      </w:r>
    </w:p>
    <w:p>
      <w:pPr>
        <w:pStyle w:val="Normal"/>
        <w:numPr>
          <w:ilvl w:val="0"/>
          <w:numId w:val="7"/>
        </w:numPr>
        <w:rPr>
          <w:sz w:val="20"/>
        </w:rPr>
      </w:pPr>
      <w:r>
        <w:rPr>
          <w:sz w:val="20"/>
        </w:rPr>
        <w:t>Striking a deal could hinder out ability to influence future negotiations if the current deal between the Governor and the Legislature fails.</w:t>
      </w:r>
    </w:p>
    <w:p>
      <w:pPr>
        <w:pStyle w:val="Normal"/>
        <w:numPr>
          <w:ilvl w:val="0"/>
          <w:numId w:val="7"/>
        </w:numPr>
        <w:rPr>
          <w:sz w:val="20"/>
        </w:rPr>
      </w:pPr>
      <w:r>
        <w:rPr>
          <w:sz w:val="20"/>
        </w:rPr>
        <w:t>Finally, if we agree to assist Edison, it will be critical to insert in the deal a mechanism that ensures Edison delivers on its side of the bargain once we’ve delivered our support for the MOU.  Getting Edison to deliver on the front end will be particularly important.</w:t>
      </w:r>
    </w:p>
    <w:p>
      <w:pPr>
        <w:pStyle w:val="Normal"/>
        <w:numPr>
          <w:ilvl w:val="0"/>
          <w:numId w:val="7"/>
        </w:numPr>
        <w:rPr>
          <w:sz w:val="20"/>
        </w:rPr>
      </w:pPr>
      <w:r>
        <w:rPr>
          <w:sz w:val="20"/>
        </w:rPr>
        <w:t>In light of the deal’s low probability of success, it might be useful to begin the call by asking Bryson:</w:t>
      </w:r>
    </w:p>
    <w:p>
      <w:pPr>
        <w:pStyle w:val="Normal"/>
        <w:numPr>
          <w:ilvl w:val="0"/>
          <w:numId w:val="4"/>
        </w:numPr>
        <w:rPr>
          <w:sz w:val="20"/>
        </w:rPr>
      </w:pPr>
      <w:r>
        <w:rPr>
          <w:sz w:val="20"/>
        </w:rPr>
        <w:t>what he believes the chances are that the deal will go through;  and,</w:t>
      </w:r>
    </w:p>
    <w:p>
      <w:pPr>
        <w:pStyle w:val="Normal"/>
        <w:numPr>
          <w:ilvl w:val="0"/>
          <w:numId w:val="4"/>
        </w:numPr>
        <w:rPr>
          <w:sz w:val="20"/>
        </w:rPr>
      </w:pPr>
      <w:r>
        <w:rPr>
          <w:sz w:val="20"/>
        </w:rPr>
        <w:t>how he believes the deal might have to change to secure legislative support.</w:t>
      </w:r>
    </w:p>
    <w:p>
      <w:pPr>
        <w:pStyle w:val="Normal"/>
        <w:rPr>
          <w:sz w:val="20"/>
        </w:rPr>
      </w:pPr>
      <w:r>
        <w:rPr>
          <w:sz w:val="20"/>
        </w:rPr>
        <w:t xml:space="preserve"> </w:t>
      </w:r>
    </w:p>
    <w:p>
      <w:pPr>
        <w:pStyle w:val="Heading2"/>
        <w:autoSpaceDE w:val="false"/>
        <w:spacing w:lineRule="atLeast" w:line="240"/>
        <w:ind w:hanging="0" w:start="0"/>
        <w:rPr>
          <w:smallCaps/>
          <w:sz w:val="20"/>
        </w:rPr>
      </w:pPr>
      <w:r>
        <w:rPr>
          <w:smallCaps/>
          <w:sz w:val="20"/>
        </w:rPr>
        <w:t>Recommended List of Conditions for a Deal</w:t>
      </w:r>
    </w:p>
    <w:p>
      <w:pPr>
        <w:pStyle w:val="Normal"/>
        <w:numPr>
          <w:ilvl w:val="1"/>
          <w:numId w:val="4"/>
        </w:numPr>
        <w:tabs>
          <w:tab w:val="clear" w:pos="720"/>
        </w:tabs>
        <w:autoSpaceDE w:val="false"/>
        <w:spacing w:lineRule="atLeast" w:line="240"/>
        <w:ind w:hanging="360" w:start="360" w:end="0"/>
        <w:rPr>
          <w:smallCaps/>
          <w:sz w:val="20"/>
        </w:rPr>
      </w:pPr>
      <w:r>
        <w:rPr>
          <w:sz w:val="20"/>
        </w:rPr>
        <w:t xml:space="preserve">Edison owes us $120 MM (need to get the exact number from Tribolet) tied to </w:t>
      </w:r>
      <w:del w:id="41" w:author="jsteffe" w:date="2001-04-19T18:25:00Z">
        <w:r>
          <w:rPr>
            <w:sz w:val="20"/>
          </w:rPr>
          <w:delText xml:space="preserve">the </w:delText>
        </w:r>
      </w:del>
      <w:ins w:id="42" w:author="jsteffe" w:date="2001-04-19T18:25:00Z">
        <w:r>
          <w:rPr>
            <w:sz w:val="20"/>
          </w:rPr>
          <w:t xml:space="preserve">EES’ </w:t>
        </w:r>
      </w:ins>
      <w:r>
        <w:rPr>
          <w:sz w:val="20"/>
        </w:rPr>
        <w:t>negative PX credit</w:t>
      </w:r>
      <w:ins w:id="43" w:author="jsteffe" w:date="2001-04-19T18:25:00Z">
        <w:r>
          <w:rPr>
            <w:sz w:val="20"/>
          </w:rPr>
          <w:t xml:space="preserve"> claim</w:t>
        </w:r>
      </w:ins>
      <w:r>
        <w:rPr>
          <w:sz w:val="20"/>
        </w:rPr>
        <w:t xml:space="preserve"> (also need to get any other dollars that are owed).</w:t>
      </w:r>
    </w:p>
    <w:p>
      <w:pPr>
        <w:pStyle w:val="Normal"/>
        <w:numPr>
          <w:ilvl w:val="0"/>
          <w:numId w:val="3"/>
        </w:numPr>
        <w:tabs>
          <w:tab w:val="clear" w:pos="720"/>
        </w:tabs>
        <w:autoSpaceDE w:val="false"/>
        <w:spacing w:lineRule="atLeast" w:line="240"/>
        <w:ind w:hanging="360" w:start="720" w:end="0"/>
        <w:rPr>
          <w:sz w:val="20"/>
        </w:rPr>
      </w:pPr>
      <w:r>
        <w:rPr>
          <w:sz w:val="20"/>
        </w:rPr>
        <w:t>In the best case, Edison should pay us what they owe us now, or at least a significant portion of what they owe us.</w:t>
      </w:r>
    </w:p>
    <w:p>
      <w:pPr>
        <w:pStyle w:val="Normal"/>
        <w:numPr>
          <w:ilvl w:val="0"/>
          <w:numId w:val="3"/>
        </w:numPr>
        <w:tabs>
          <w:tab w:val="clear" w:pos="720"/>
        </w:tabs>
        <w:autoSpaceDE w:val="false"/>
        <w:spacing w:lineRule="atLeast" w:line="240"/>
        <w:ind w:hanging="360" w:start="720" w:end="0"/>
        <w:rPr>
          <w:sz w:val="20"/>
          <w:ins w:id="50" w:author="jsteffe" w:date="2001-04-19T18:37:00Z"/>
        </w:rPr>
      </w:pPr>
      <w:r>
        <w:rPr>
          <w:sz w:val="20"/>
        </w:rPr>
        <w:t xml:space="preserve">In the alternative, Edison must acknowledge that they owe </w:t>
      </w:r>
      <w:del w:id="44" w:author="jsteffe" w:date="2001-04-19T18:26:00Z">
        <w:r>
          <w:rPr>
            <w:sz w:val="20"/>
          </w:rPr>
          <w:delText xml:space="preserve">us </w:delText>
        </w:r>
      </w:del>
      <w:ins w:id="45" w:author="jsteffe" w:date="2001-04-19T18:26:00Z">
        <w:r>
          <w:rPr>
            <w:sz w:val="20"/>
          </w:rPr>
          <w:t xml:space="preserve">EES </w:t>
        </w:r>
      </w:ins>
      <w:r>
        <w:rPr>
          <w:sz w:val="20"/>
        </w:rPr>
        <w:t xml:space="preserve">the negative PX credit and must drop their opposition to paying </w:t>
      </w:r>
      <w:del w:id="46" w:author="jsteffe" w:date="2001-04-19T18:37:00Z">
        <w:r>
          <w:rPr>
            <w:sz w:val="20"/>
          </w:rPr>
          <w:delText xml:space="preserve">us </w:delText>
        </w:r>
      </w:del>
      <w:ins w:id="47" w:author="jsteffe" w:date="2001-04-19T18:37:00Z">
        <w:r>
          <w:rPr>
            <w:sz w:val="20"/>
          </w:rPr>
          <w:t xml:space="preserve">EES </w:t>
        </w:r>
      </w:ins>
      <w:r>
        <w:rPr>
          <w:sz w:val="20"/>
        </w:rPr>
        <w:t xml:space="preserve">the </w:t>
      </w:r>
      <w:ins w:id="48" w:author="jsteffe" w:date="2001-04-19T18:37:00Z">
        <w:r>
          <w:rPr>
            <w:sz w:val="20"/>
          </w:rPr>
          <w:t xml:space="preserve">PX </w:t>
        </w:r>
      </w:ins>
      <w:r>
        <w:rPr>
          <w:sz w:val="20"/>
        </w:rPr>
        <w:t>credit at the California PUC.</w:t>
      </w:r>
      <w:ins w:id="49" w:author="jsteffe" w:date="2001-04-19T18:37:00Z">
        <w:r>
          <w:rPr>
            <w:sz w:val="20"/>
          </w:rPr>
          <w:t xml:space="preserve"> </w:t>
        </w:r>
      </w:ins>
    </w:p>
    <w:p>
      <w:pPr>
        <w:pStyle w:val="Normal"/>
        <w:numPr>
          <w:ilvl w:val="0"/>
          <w:numId w:val="3"/>
        </w:numPr>
        <w:tabs>
          <w:tab w:val="clear" w:pos="720"/>
        </w:tabs>
        <w:autoSpaceDE w:val="false"/>
        <w:spacing w:lineRule="atLeast" w:line="240"/>
        <w:ind w:hanging="360" w:start="720" w:end="0"/>
        <w:rPr>
          <w:sz w:val="20"/>
          <w:ins w:id="52" w:author="jsteffe" w:date="2001-04-19T18:37:00Z"/>
        </w:rPr>
      </w:pPr>
      <w:ins w:id="51" w:author="jsteffe" w:date="2001-04-19T18:37:00Z">
        <w:r>
          <w:rPr>
            <w:sz w:val="20"/>
          </w:rPr>
          <w:t>In either case, Edision must acknowledge that they will pay EES the cash rather than any retail customers.</w:t>
        </w:r>
      </w:ins>
    </w:p>
    <w:p>
      <w:pPr>
        <w:pStyle w:val="Normal"/>
        <w:numPr>
          <w:ilvl w:val="0"/>
          <w:numId w:val="8"/>
        </w:numPr>
        <w:autoSpaceDE w:val="false"/>
        <w:rPr>
          <w:color w:val="000000"/>
          <w:sz w:val="20"/>
          <w:szCs w:val="18"/>
        </w:rPr>
      </w:pPr>
      <w:r>
        <w:rPr>
          <w:color w:val="000000"/>
          <w:sz w:val="20"/>
          <w:szCs w:val="18"/>
        </w:rPr>
        <w:t xml:space="preserve">Agree to pay Enron Wind </w:t>
      </w:r>
      <w:ins w:id="53" w:author="jsteffe" w:date="2001-04-19T18:38:00Z">
        <w:r>
          <w:rPr>
            <w:color w:val="000000"/>
            <w:sz w:val="20"/>
            <w:szCs w:val="18"/>
          </w:rPr>
          <w:t xml:space="preserve">Corp. </w:t>
        </w:r>
      </w:ins>
      <w:r>
        <w:rPr>
          <w:color w:val="000000"/>
          <w:sz w:val="20"/>
          <w:szCs w:val="18"/>
        </w:rPr>
        <w:t>in full payment for past due and going forward power deliveries.</w:t>
      </w:r>
    </w:p>
    <w:p>
      <w:pPr>
        <w:pStyle w:val="Normal"/>
        <w:numPr>
          <w:ilvl w:val="0"/>
          <w:numId w:val="8"/>
        </w:numPr>
        <w:autoSpaceDE w:val="false"/>
        <w:rPr>
          <w:color w:val="000000"/>
          <w:sz w:val="20"/>
          <w:szCs w:val="18"/>
          <w:del w:id="55" w:author="jsteffe" w:date="2001-04-19T18:26:00Z"/>
        </w:rPr>
      </w:pPr>
      <w:del w:id="54" w:author="jsteffe" w:date="2001-04-19T18:26:00Z">
        <w:r>
          <w:rPr>
            <w:color w:val="000000"/>
            <w:sz w:val="20"/>
            <w:szCs w:val="18"/>
          </w:rPr>
          <w:delText>Agree that Enron Wind can deliver up to the nameplate capacity on existing contracts.</w:delText>
        </w:r>
      </w:del>
    </w:p>
    <w:p>
      <w:pPr>
        <w:pStyle w:val="Normal"/>
        <w:numPr>
          <w:ilvl w:val="0"/>
          <w:numId w:val="8"/>
        </w:numPr>
        <w:autoSpaceDE w:val="false"/>
        <w:rPr>
          <w:sz w:val="20"/>
          <w:del w:id="57" w:author="jsteffe" w:date="2001-04-19T18:26:00Z"/>
        </w:rPr>
      </w:pPr>
      <w:del w:id="56" w:author="jsteffe" w:date="2001-04-19T18:26:00Z">
        <w:r>
          <w:rPr>
            <w:color w:val="000000"/>
            <w:sz w:val="20"/>
            <w:szCs w:val="18"/>
          </w:rPr>
          <w:delText>Assure transmission access for the nameplate amount on all Enron Wind contracts</w:delText>
        </w:r>
      </w:del>
    </w:p>
    <w:p>
      <w:pPr>
        <w:pStyle w:val="Normal"/>
        <w:numPr>
          <w:ilvl w:val="0"/>
          <w:numId w:val="6"/>
        </w:numPr>
        <w:autoSpaceDE w:val="false"/>
        <w:spacing w:lineRule="atLeast" w:line="240"/>
        <w:rPr>
          <w:sz w:val="20"/>
          <w:ins w:id="60" w:author="jsteffe" w:date="2001-04-19T18:26:00Z"/>
        </w:rPr>
      </w:pPr>
      <w:ins w:id="58" w:author="jsteffe" w:date="2001-04-19T18:29:00Z">
        <w:r>
          <w:rPr>
            <w:sz w:val="20"/>
          </w:rPr>
          <w:t>Edison must a</w:t>
        </w:r>
      </w:ins>
      <w:ins w:id="59" w:author="jsteffe" w:date="2001-04-19T18:26:00Z">
        <w:r>
          <w:rPr>
            <w:sz w:val="20"/>
          </w:rPr>
          <w:t>gree to support QF workout language as originally proposed in SBx47 with voluntary energy payment scheme and provide opportunities for renegotiated QF contracts.</w:t>
        </w:r>
      </w:ins>
    </w:p>
    <w:p>
      <w:pPr>
        <w:pStyle w:val="Normal"/>
        <w:numPr>
          <w:ilvl w:val="0"/>
          <w:numId w:val="6"/>
        </w:numPr>
        <w:autoSpaceDE w:val="false"/>
        <w:spacing w:lineRule="atLeast" w:line="240"/>
        <w:rPr>
          <w:sz w:val="20"/>
          <w:ins w:id="62" w:author="jsteffe" w:date="2001-04-19T18:34:00Z"/>
        </w:rPr>
      </w:pPr>
      <w:r>
        <w:rPr>
          <w:sz w:val="20"/>
        </w:rPr>
        <w:t xml:space="preserve">Edison must </w:t>
      </w:r>
      <w:ins w:id="61" w:author="jsteffe" w:date="2001-04-19T18:27:00Z">
        <w:r>
          <w:rPr>
            <w:sz w:val="20"/>
          </w:rPr>
          <w:t xml:space="preserve">agree to fully support the fix to the prohibition on Direct Access.  As a core element, Edison must </w:t>
        </w:r>
      </w:ins>
      <w:r>
        <w:rPr>
          <w:sz w:val="20"/>
        </w:rPr>
        <w:t xml:space="preserve">secure the Governor’s support for and active pursuit of a fix to the prohibition on Direct Access included in the bill authorizing DWR to purchase on behalf of the utilities (AB1X).  </w:t>
      </w:r>
    </w:p>
    <w:p>
      <w:pPr>
        <w:pStyle w:val="Normal"/>
        <w:numPr>
          <w:ilvl w:val="0"/>
          <w:numId w:val="6"/>
        </w:numPr>
        <w:autoSpaceDE w:val="false"/>
        <w:spacing w:lineRule="atLeast" w:line="240"/>
        <w:rPr>
          <w:sz w:val="20"/>
          <w:ins w:id="64" w:author="jsteffe" w:date="2001-04-19T18:36:00Z"/>
        </w:rPr>
      </w:pPr>
      <w:ins w:id="63" w:author="jsteffe" w:date="2001-04-19T18:36:00Z">
        <w:r>
          <w:rPr>
            <w:sz w:val="20"/>
          </w:rPr>
          <w:t>Edison must agree that the AB1890 rate freeze effectively ends March 31, 2002, implying a PX Credit mechanism in place until that time.</w:t>
        </w:r>
      </w:ins>
    </w:p>
    <w:p>
      <w:pPr>
        <w:pStyle w:val="Normal"/>
        <w:numPr>
          <w:ilvl w:val="0"/>
          <w:numId w:val="6"/>
        </w:numPr>
        <w:autoSpaceDE w:val="false"/>
        <w:spacing w:lineRule="atLeast" w:line="240"/>
        <w:rPr>
          <w:sz w:val="20"/>
          <w:ins w:id="66" w:author="jsteffe" w:date="2001-04-19T18:34:00Z"/>
        </w:rPr>
      </w:pPr>
      <w:ins w:id="65" w:author="jsteffe" w:date="2001-04-19T18:34:00Z">
        <w:r>
          <w:rPr>
            <w:sz w:val="20"/>
          </w:rPr>
          <w:t>Edison must agree to replace the PX Credit mechanism with a “bottoms-up” approach similar to the Pennsylvania model with new rates implemented no later than April 1, 2002.</w:t>
        </w:r>
      </w:ins>
    </w:p>
    <w:p>
      <w:pPr>
        <w:pStyle w:val="Normal"/>
        <w:numPr>
          <w:ilvl w:val="0"/>
          <w:numId w:val="6"/>
        </w:numPr>
        <w:autoSpaceDE w:val="false"/>
        <w:spacing w:lineRule="atLeast" w:line="240"/>
        <w:rPr>
          <w:sz w:val="20"/>
          <w:ins w:id="70" w:author="jsteffe" w:date="2001-04-19T18:34:00Z"/>
        </w:rPr>
      </w:pPr>
      <w:ins w:id="67" w:author="jsteffe" w:date="2001-04-19T18:34:00Z">
        <w:r>
          <w:rPr>
            <w:sz w:val="20"/>
          </w:rPr>
          <w:t xml:space="preserve">Edison must agree that by assuming all DWR contracts it will require no </w:t>
        </w:r>
      </w:ins>
      <w:ins w:id="68" w:author="jsteffe" w:date="2001-04-19T18:36:00Z">
        <w:r>
          <w:rPr>
            <w:sz w:val="20"/>
          </w:rPr>
          <w:t>“stranded cost” mechanism going forward after April 1, 2002.</w:t>
        </w:r>
      </w:ins>
      <w:ins w:id="69" w:author="jsteffe" w:date="2001-04-19T18:34:00Z">
        <w:r>
          <w:rPr>
            <w:sz w:val="20"/>
          </w:rPr>
          <w:t xml:space="preserve">  </w:t>
        </w:r>
      </w:ins>
    </w:p>
    <w:p>
      <w:pPr>
        <w:pStyle w:val="Normal"/>
        <w:numPr>
          <w:ilvl w:val="0"/>
          <w:numId w:val="6"/>
        </w:numPr>
        <w:autoSpaceDE w:val="false"/>
        <w:spacing w:lineRule="atLeast" w:line="240"/>
        <w:rPr>
          <w:sz w:val="20"/>
        </w:rPr>
      </w:pPr>
      <w:r>
        <w:rPr>
          <w:sz w:val="20"/>
        </w:rPr>
        <w:t xml:space="preserve">Edison must secure the Governor’s support for and active pursuit of an end to the array of State-sponsored investigations into wholesale power prices.  In short, end the effort to chase supply out of the state. </w:t>
      </w:r>
    </w:p>
    <w:p>
      <w:pPr>
        <w:pStyle w:val="Normal"/>
        <w:numPr>
          <w:ilvl w:val="0"/>
          <w:numId w:val="6"/>
        </w:numPr>
        <w:autoSpaceDE w:val="false"/>
        <w:spacing w:lineRule="atLeast" w:line="240"/>
        <w:rPr>
          <w:sz w:val="20"/>
        </w:rPr>
      </w:pPr>
      <w:r>
        <w:rPr>
          <w:sz w:val="20"/>
        </w:rPr>
        <w:t>Edison must secure agreement with the Governor that the Governor will veto any windfall profits legislation that makes it out of the Legislature and onto his desk.</w:t>
      </w:r>
    </w:p>
    <w:p>
      <w:pPr>
        <w:pStyle w:val="Normal"/>
        <w:numPr>
          <w:ilvl w:val="0"/>
          <w:numId w:val="6"/>
        </w:numPr>
        <w:autoSpaceDE w:val="false"/>
        <w:spacing w:lineRule="atLeast" w:line="240"/>
        <w:rPr>
          <w:sz w:val="20"/>
        </w:rPr>
      </w:pPr>
      <w:r>
        <w:rPr>
          <w:sz w:val="20"/>
        </w:rPr>
        <w:t>Edison and the Governor must agree to modify the MOU to indicate that</w:t>
      </w:r>
      <w:ins w:id="71" w:author="jsteffe" w:date="2001-04-19T18:38:00Z">
        <w:r>
          <w:rPr>
            <w:sz w:val="20"/>
          </w:rPr>
          <w:t xml:space="preserve"> other parties (e.g., TransElect) will have an opportunity to match the State’s purchase price for </w:t>
        </w:r>
      </w:ins>
      <w:del w:id="72" w:author="jsteffe" w:date="2001-04-19T18:39:00Z">
        <w:r>
          <w:rPr>
            <w:sz w:val="20"/>
          </w:rPr>
          <w:delText xml:space="preserve">, if the State purchases </w:delText>
        </w:r>
      </w:del>
      <w:r>
        <w:rPr>
          <w:sz w:val="20"/>
        </w:rPr>
        <w:t>Edison’s transmission</w:t>
      </w:r>
      <w:ins w:id="73" w:author="jsteffe" w:date="2001-04-19T18:39:00Z">
        <w:r>
          <w:rPr>
            <w:sz w:val="20"/>
          </w:rPr>
          <w:t xml:space="preserve"> network.  At a minimum, all operations of Edison’s transmission network will be fully </w:t>
        </w:r>
      </w:ins>
      <w:del w:id="74" w:author="jsteffe" w:date="2001-04-19T18:39:00Z">
        <w:r>
          <w:rPr>
            <w:sz w:val="20"/>
          </w:rPr>
          <w:delText>, it will turn operation and control of the transmission to a truly independent third-party (e.g., TransElect)</w:delText>
        </w:r>
      </w:del>
      <w:r>
        <w:rPr>
          <w:sz w:val="20"/>
        </w:rPr>
        <w:t xml:space="preserve"> subject to FERC jurisdiction.  </w:t>
      </w:r>
    </w:p>
    <w:p>
      <w:pPr>
        <w:pStyle w:val="Normal"/>
        <w:numPr>
          <w:ilvl w:val="0"/>
          <w:numId w:val="6"/>
        </w:numPr>
        <w:autoSpaceDE w:val="false"/>
        <w:spacing w:lineRule="atLeast" w:line="240"/>
        <w:rPr>
          <w:sz w:val="20"/>
        </w:rPr>
      </w:pPr>
      <w:r>
        <w:rPr>
          <w:sz w:val="20"/>
        </w:rPr>
        <w:t>In addition, the MOU must be changed to indicate that California will join a west-wide regional transmission organization as soon as one is formed and approved by FERC.</w:t>
      </w:r>
      <w:r>
        <w:br w:type="page"/>
      </w:r>
    </w:p>
    <w:p>
      <w:pPr>
        <w:pStyle w:val="Normal"/>
        <w:autoSpaceDE w:val="false"/>
        <w:spacing w:lineRule="atLeast" w:line="240"/>
        <w:rPr>
          <w:smallCaps/>
          <w:sz w:val="20"/>
        </w:rPr>
      </w:pPr>
      <w:r>
        <w:rPr>
          <w:smallCaps/>
          <w:sz w:val="20"/>
        </w:rPr>
      </w:r>
    </w:p>
    <w:p>
      <w:pPr>
        <w:pStyle w:val="Normal"/>
        <w:autoSpaceDE w:val="false"/>
        <w:spacing w:lineRule="atLeast" w:line="240"/>
        <w:rPr>
          <w:b/>
          <w:bCs/>
          <w:i/>
          <w:i/>
          <w:iCs/>
          <w:smallCaps/>
        </w:rPr>
      </w:pPr>
      <w:r>
        <w:rPr>
          <w:b/>
          <w:bCs/>
          <w:i/>
          <w:iCs/>
          <w:smallCaps/>
        </w:rPr>
        <w:t>Summary of MOU between Edison and Governor Davis (through DWR)</w:t>
      </w:r>
    </w:p>
    <w:p>
      <w:pPr>
        <w:pStyle w:val="Normal"/>
        <w:autoSpaceDE w:val="false"/>
        <w:spacing w:lineRule="atLeast" w:line="240"/>
        <w:rPr>
          <w:b/>
          <w:bCs/>
          <w:i/>
          <w:i/>
          <w:iCs/>
          <w:smallCaps/>
          <w:color w:val="000000"/>
        </w:rPr>
      </w:pPr>
      <w:r>
        <w:rPr>
          <w:b/>
          <w:bCs/>
          <w:i/>
          <w:iCs/>
          <w:smallCaps/>
          <w:color w:val="000000"/>
        </w:rPr>
      </w:r>
    </w:p>
    <w:p>
      <w:pPr>
        <w:pStyle w:val="Normal"/>
        <w:numPr>
          <w:ilvl w:val="0"/>
          <w:numId w:val="5"/>
        </w:numPr>
        <w:tabs>
          <w:tab w:val="clear" w:pos="720"/>
        </w:tabs>
        <w:autoSpaceDE w:val="false"/>
        <w:spacing w:lineRule="atLeast" w:line="240"/>
        <w:ind w:hanging="0" w:start="0" w:end="0"/>
        <w:rPr>
          <w:b/>
          <w:bCs/>
          <w:color w:val="000000"/>
        </w:rPr>
      </w:pPr>
      <w:r>
        <w:rPr>
          <w:b/>
          <w:bCs/>
          <w:color w:val="000000"/>
          <w:u w:val="single"/>
        </w:rPr>
        <w:t>Commitment to Provide Power</w:t>
      </w:r>
      <w:r>
        <w:rPr>
          <w:b/>
          <w:bCs/>
          <w:color w:val="000000"/>
        </w:rPr>
        <w:t xml:space="preserve"> – SCE will keep its current generation plants and other generation assets and commit them to provide power on a regulated cost-of-service basis for 10 years.</w:t>
      </w:r>
    </w:p>
    <w:p>
      <w:pPr>
        <w:pStyle w:val="Normal"/>
        <w:numPr>
          <w:ilvl w:val="0"/>
          <w:numId w:val="5"/>
        </w:numPr>
        <w:tabs>
          <w:tab w:val="clear" w:pos="720"/>
        </w:tabs>
        <w:autoSpaceDE w:val="false"/>
        <w:spacing w:lineRule="atLeast" w:line="240"/>
        <w:ind w:hanging="0" w:start="0" w:end="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Dedication of Power</w:t>
      </w:r>
      <w:r>
        <w:rPr>
          <w:b/>
          <w:bCs/>
          <w:color w:val="000000"/>
        </w:rPr>
        <w:t xml:space="preserve"> – Edison International will commit the entire output of Sunrise (one of Edison International’s non-regulated generating facilities) to the State on a fixed price basis for 10 years. Phase I of Sunrise is to be brought online by August 15, 2001. If not brought online by August 15, 2001, Edison International shall be assessed a $2 million penalty.</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Transmission Sale</w:t>
      </w:r>
      <w:r>
        <w:rPr>
          <w:b/>
          <w:bCs/>
          <w:color w:val="000000"/>
        </w:rPr>
        <w:t xml:space="preserve"> – SCE will sell to the State its transmission assets for approximately $2.76 billion (2.3 times the net book value of the assets), subject to certain adjustments. Of the $2.76 billion, the $1.5 billion gain on sale, will be used to reduce SCE’s net undercollected amount as of January 31, 2001. In connection with the purchase, the State will also assume certain liabilities associated with the transmission assets.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Backup Transaction</w:t>
      </w:r>
      <w:r>
        <w:rPr>
          <w:b/>
          <w:bCs/>
          <w:color w:val="000000"/>
        </w:rPr>
        <w:t xml:space="preserve"> – If the transmission sale does not occur within two years for reasons beyond the parties’ control, then if the State elects, SCE shall sell to the State SCE’s hydro generation assets. If the hydro assets are not worth $1.5 billion, then SCE will also sell the state after December 31, 2010 enough below-market-price-power to make up the shortfall.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Conservation Property</w:t>
      </w:r>
      <w:r>
        <w:rPr>
          <w:b/>
          <w:bCs/>
          <w:color w:val="000000"/>
        </w:rPr>
        <w:t xml:space="preserve"> – SCE shall grant perpetual conservation easements to the State covering approximately 260,000 acres of its Big Creek hydroelectric related lands and 825 acres of its Eastern Sierra hydroelectric related lands.  Some of the land may be deeded in fee.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Contribution by Edison International</w:t>
      </w:r>
      <w:r>
        <w:rPr>
          <w:b/>
          <w:bCs/>
          <w:color w:val="000000"/>
        </w:rPr>
        <w:t xml:space="preserve"> – Edison International will refund to SCE not less than $400 million.  This money will consist of a refund of approximately $293 million in estimated 2000 quarterly tax payments plus approximately $197 million in federal loss carryback tax savings.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w:t>
      </w:r>
      <w:r>
        <w:rPr>
          <w:b/>
          <w:bCs/>
          <w:color w:val="000000"/>
        </w:rPr>
        <w:t xml:space="preserve"> – Edison International and SCE will invest not less than $3 billion over the next 5 years in capital improvements for SCE.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Litigation</w:t>
      </w:r>
      <w:r>
        <w:rPr>
          <w:b/>
          <w:bCs/>
          <w:color w:val="000000"/>
        </w:rPr>
        <w:t xml:space="preserve"> – SCE shall dismiss certain claims, including its takings and filed rate doctrine cases.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Regulation</w:t>
      </w:r>
      <w:r>
        <w:rPr>
          <w:b/>
          <w:bCs/>
          <w:color w:val="000000"/>
        </w:rPr>
        <w:t xml:space="preserve"> – CPUC shall continue to regulate SCE using historical principles of ratemaking.</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Payment for Portion of QF Drop-off</w:t>
      </w:r>
      <w:r>
        <w:rPr>
          <w:b/>
          <w:bCs/>
          <w:color w:val="000000"/>
        </w:rPr>
        <w:t xml:space="preserve"> – SCE shall pay an amount that represents that portion of the net short from January 18, 2001 to April 1, 2001 that is attributable to QF’s not selling to SCE (due to SCE’s failure to pay the QF’s).  SCE will securitize this amount.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Securitization</w:t>
      </w:r>
      <w:r>
        <w:rPr>
          <w:b/>
          <w:bCs/>
          <w:color w:val="000000"/>
        </w:rPr>
        <w:t xml:space="preserve"> – SCE shall securitize its full net undercollected amount (approx. $3.5 billion).  The securitization shall occur in two tranches (i.e. two different nonbypassable dedicated rate components).</w:t>
      </w:r>
    </w:p>
    <w:p>
      <w:pPr>
        <w:pStyle w:val="Normal"/>
        <w:autoSpaceDE w:val="false"/>
        <w:spacing w:lineRule="atLeast" w:line="240"/>
        <w:ind w:start="1440" w:end="0"/>
        <w:rPr>
          <w:b/>
          <w:bCs/>
          <w:color w:val="000000"/>
        </w:rPr>
      </w:pPr>
      <w:r>
        <w:rPr>
          <w:b/>
          <w:bCs/>
          <w:color w:val="000000"/>
        </w:rPr>
      </w:r>
    </w:p>
    <w:p>
      <w:pPr>
        <w:pStyle w:val="Normal"/>
        <w:autoSpaceDE w:val="false"/>
        <w:spacing w:lineRule="atLeast" w:line="240"/>
        <w:rPr/>
      </w:pPr>
      <w:r>
        <w:rPr>
          <w:color w:val="000000"/>
        </w:rPr>
        <w:t>·</w:t>
        <w:tab/>
      </w:r>
      <w:r>
        <w:rPr>
          <w:b/>
          <w:bCs/>
          <w:color w:val="000000"/>
        </w:rPr>
        <w:t>The first tranche will occur after the passage of legislation and the signing of the definitive agreements and will cover the net undercollected amount, less the gain on sale, plus interest on certain obligations in the net undercollected amount.</w:t>
      </w:r>
    </w:p>
    <w:p>
      <w:pPr>
        <w:pStyle w:val="Normal"/>
        <w:autoSpaceDE w:val="false"/>
        <w:spacing w:lineRule="atLeast" w:line="240"/>
        <w:rPr/>
      </w:pPr>
      <w:r>
        <w:rPr>
          <w:color w:val="000000"/>
        </w:rPr>
        <w:t>·</w:t>
        <w:tab/>
      </w:r>
      <w:r>
        <w:rPr>
          <w:b/>
          <w:bCs/>
          <w:color w:val="000000"/>
        </w:rPr>
        <w:t>The second tranche would be triggered if the transmission sale does not occur within two years.  Accordingly, the second tranche would not show up in rates for two years, if at 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Buying the Net Short</w:t>
      </w:r>
      <w:r>
        <w:rPr>
          <w:b/>
          <w:bCs/>
          <w:color w:val="000000"/>
        </w:rPr>
        <w:t xml:space="preserve"> – The State will be required to buy the net short through December 31, 2002.  After 2002 SCE will be responsible for covering the net short.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 Recovery</w:t>
      </w:r>
      <w:r>
        <w:rPr>
          <w:b/>
          <w:bCs/>
          <w:color w:val="000000"/>
        </w:rPr>
        <w:t xml:space="preserve"> – SCE shall have an authorized rate of return that will not drop below its current rte (11.6%) during the 10 year cost of service ratemaking period.</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Next Steps (Definitive Agreements and CPUC Action):</w:t>
      </w:r>
    </w:p>
    <w:p>
      <w:pPr>
        <w:pStyle w:val="Normal"/>
        <w:autoSpaceDE w:val="false"/>
        <w:spacing w:lineRule="atLeast" w:line="240"/>
        <w:rPr>
          <w:b/>
          <w:bCs/>
          <w:color w:val="000000"/>
          <w:u w:val="single"/>
        </w:rPr>
      </w:pPr>
      <w:r>
        <w:rPr>
          <w:b/>
          <w:bCs/>
          <w:color w:val="000000"/>
          <w:u w:val="single"/>
        </w:rPr>
      </w:r>
    </w:p>
    <w:p>
      <w:pPr>
        <w:pStyle w:val="Normal"/>
        <w:autoSpaceDE w:val="false"/>
        <w:spacing w:lineRule="atLeast" w:line="240"/>
        <w:rPr/>
      </w:pPr>
      <w:r>
        <w:rPr>
          <w:color w:val="000000"/>
        </w:rPr>
        <w:t>·</w:t>
        <w:tab/>
      </w:r>
      <w:r>
        <w:rPr>
          <w:b/>
          <w:bCs/>
          <w:color w:val="000000"/>
          <w:u w:val="single"/>
        </w:rPr>
        <w:t>Definitive Agreements</w:t>
      </w:r>
      <w:r>
        <w:rPr>
          <w:b/>
          <w:bCs/>
          <w:color w:val="000000"/>
        </w:rPr>
        <w:t xml:space="preserve"> – Once the MOU is signed, the next stage is to negotiate definitive agreements which contain the specific terms of the transmission sale, as well as the specific terms of the various other related agreements (e.g., the O&amp;M Agreement, Transmission Services Agreement and the Facilities Services Agreement).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Action</w:t>
      </w:r>
      <w:r>
        <w:rPr>
          <w:b/>
          <w:bCs/>
          <w:color w:val="000000"/>
        </w:rPr>
        <w:t xml:space="preserve"> – Prior to entering into the definitive agreements, the CPUC must undertake certain actions (which include: establishing mechanisms for preapproval of procurement costs and URG costs, deferring SCE’s general rate case until 2003, granting SCE some relief from direct access credits and clarifying the first priority condition in the holding company act).</w:t>
      </w:r>
    </w:p>
    <w:p>
      <w:pPr>
        <w:pStyle w:val="Normal"/>
        <w:autoSpaceDE w:val="false"/>
        <w:spacing w:lineRule="atLeast" w:line="240"/>
        <w:rPr>
          <w:b/>
          <w:bCs/>
          <w:color w:val="000000"/>
        </w:rPr>
      </w:pPr>
      <w:r>
        <w:rPr>
          <w:b/>
          <w:bCs/>
          <w:color w:val="000000"/>
        </w:rPr>
      </w:r>
    </w:p>
    <w:p>
      <w:pPr>
        <w:pStyle w:val="Normal"/>
        <w:autoSpaceDE w:val="false"/>
        <w:spacing w:lineRule="atLeast" w:line="240"/>
        <w:rPr>
          <w:b/>
          <w:bCs/>
          <w:color w:val="000000"/>
        </w:rPr>
      </w:pPr>
      <w:r>
        <w:rPr>
          <w:b/>
          <w:bCs/>
          <w:color w:val="000000"/>
        </w:rPr>
      </w:r>
    </w:p>
    <w:p>
      <w:pPr>
        <w:pStyle w:val="Normal"/>
        <w:rPr>
          <w:b/>
          <w:bCs/>
          <w:color w:val="000000"/>
        </w:rPr>
      </w:pPr>
      <w:r>
        <w:rPr>
          <w:b/>
          <w:bCs/>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432" w:hanging="432"/>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800"/>
        </w:tabs>
        <w:ind w:start="1800" w:hanging="360"/>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2001-04-19T21:10:00Z</dcterms:created>
  <dc:creator>jdasovic</dc:creator>
  <dc:description/>
  <dc:language>en-CA</dc:language>
  <cp:lastModifiedBy>jsteffe</cp:lastModifiedBy>
  <dcterms:modified xsi:type="dcterms:W3CDTF">2001-04-19T21:10:00Z</dcterms:modified>
  <cp:revision>2</cp:revision>
  <dc:subject/>
  <dc:title>Information for Phone Conversation with John Bryson</dc:title>
</cp:coreProperties>
</file>