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Heading1"/>
              <w:ind w:hanging="0" w:start="0"/>
              <w:rPr>
                <w:b w:val="false"/>
              </w:rPr>
            </w:pPr>
            <w:r>
              <w:rPr>
                <w:lang w:val="en-CA" w:eastAsia="en-CA"/>
              </w:rPr>
              <w:drawing>
                <wp:inline distT="0" distB="0" distL="0" distR="0">
                  <wp:extent cx="868045" cy="85280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50" t="-50" r="-50" b="-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85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tcBorders/>
          </w:tcPr>
          <w:p>
            <w:pPr>
              <w:pStyle w:val="Heading1"/>
              <w:spacing w:lineRule="exact" w:line="240"/>
              <w:ind w:hanging="0" w:start="1339" w:end="0"/>
              <w:rPr>
                <w:rFonts w:ascii="Antique Olive" w:hAnsi="Antique Olive" w:cs="Antique Olive"/>
                <w:sz w:val="18"/>
              </w:rPr>
            </w:pPr>
            <w:r>
              <w:rPr>
                <w:rFonts w:cs="Antique Olive" w:ascii="Antique Olive" w:hAnsi="Antique Olive"/>
                <w:sz w:val="18"/>
              </w:rPr>
              <w:t>Enron Industrial Markets</w:t>
            </w:r>
          </w:p>
          <w:p>
            <w:pPr>
              <w:pStyle w:val="Normal"/>
              <w:rPr/>
            </w:pPr>
            <w:r>
              <w:rPr/>
              <w:t xml:space="preserve">                           </w:t>
            </w:r>
            <w:r>
              <w:rPr>
                <w:sz w:val="16"/>
              </w:rPr>
              <w:t>1400 Smith Street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                      </w:t>
            </w:r>
            <w:r>
              <w:rPr>
                <w:sz w:val="16"/>
              </w:rPr>
              <w:t>Houston,TX 77002-7361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ing1"/>
              <w:spacing w:lineRule="exact" w:line="240"/>
              <w:ind w:hanging="0" w:start="1339" w:end="0"/>
              <w:rPr>
                <w:rFonts w:ascii="Times New Roman" w:hAnsi="Times New Roman" w:cs="Times New Roman"/>
                <w:b w:val="false"/>
                <w:sz w:val="16"/>
              </w:rPr>
            </w:pPr>
            <w:r>
              <w:rPr>
                <w:rFonts w:cs="Times New Roman" w:ascii="Times New Roman" w:hAnsi="Times New Roman"/>
                <w:b w:val="false"/>
                <w:sz w:val="16"/>
              </w:rPr>
              <w:t>P.O. Box 1188</w:t>
            </w:r>
          </w:p>
          <w:p>
            <w:pPr>
              <w:pStyle w:val="Heading1"/>
              <w:spacing w:lineRule="exact" w:line="240"/>
              <w:ind w:hanging="0" w:start="1339" w:end="0"/>
              <w:rPr>
                <w:rFonts w:ascii="Antique Olive" w:hAnsi="Antique Olive" w:cs="Antique Olive"/>
                <w:b w:val="false"/>
                <w:sz w:val="16"/>
              </w:rPr>
            </w:pPr>
            <w:r>
              <w:rPr>
                <w:rFonts w:cs="Times New Roman" w:ascii="Times New Roman" w:hAnsi="Times New Roman"/>
                <w:b w:val="false"/>
                <w:sz w:val="16"/>
              </w:rPr>
              <w:t>Houston, TX  77251-1188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>
          <w:sz w:val="28"/>
        </w:rPr>
      </w:pPr>
      <w:r>
        <w:rPr>
          <w:sz w:val="28"/>
        </w:rPr>
        <w:t>Term Sheet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The purpose of this “Generic Term Sheet” is to identify </w:t>
      </w:r>
      <w:ins w:id="0" w:author="mtaylo1" w:date="2000-10-20T15:51:00Z">
        <w:r>
          <w:rPr>
            <w:sz w:val="22"/>
          </w:rPr>
          <w:t xml:space="preserve">key commercial </w:t>
        </w:r>
      </w:ins>
      <w:r>
        <w:rPr>
          <w:sz w:val="22"/>
        </w:rPr>
        <w:t xml:space="preserve">terms and conditions of a potential transaction entered into between Enron </w:t>
      </w:r>
      <w:ins w:id="1" w:author="mtaylo1" w:date="2000-10-20T16:01:00Z">
        <w:r>
          <w:rPr>
            <w:sz w:val="22"/>
          </w:rPr>
          <w:t>North America Corp.</w:t>
        </w:r>
      </w:ins>
      <w:del w:id="2" w:author="mtaylo1" w:date="2000-10-20T15:52:00Z">
        <w:r>
          <w:rPr>
            <w:sz w:val="22"/>
          </w:rPr>
          <w:delText xml:space="preserve">Industrial Markets </w:delText>
        </w:r>
      </w:del>
      <w:r>
        <w:rPr>
          <w:sz w:val="22"/>
        </w:rPr>
        <w:t xml:space="preserve">and a client.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rPr>
          <w:del w:id="4" w:author="mtaylo1" w:date="2000-10-20T15:57:00Z"/>
        </w:rPr>
      </w:pPr>
      <w:del w:id="3" w:author="mtaylo1" w:date="2000-10-20T15:57:00Z">
        <w:r>
          <w:rPr/>
          <w:delText xml:space="preserve">This form is not intended to be a substitute for the ISDA Master Agreement between Enron Industrial Markets and a client. </w:delText>
          <w:tab/>
        </w:r>
      </w:del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Transaction Description</w:t>
      </w:r>
    </w:p>
    <w:p>
      <w:pPr>
        <w:pStyle w:val="Normal"/>
        <w:rPr/>
      </w:pPr>
      <w:del w:id="5" w:author="mtaylo1" w:date="2000-10-20T15:58:00Z">
        <w:r>
          <w:rPr>
            <w:sz w:val="22"/>
          </w:rPr>
          <w:delText>This is a</w:delText>
        </w:r>
      </w:del>
      <w:ins w:id="6" w:author="mtaylo1" w:date="2000-10-20T15:58:00Z">
        <w:r>
          <w:rPr>
            <w:sz w:val="22"/>
          </w:rPr>
          <w:t>A</w:t>
        </w:r>
      </w:ins>
      <w:r>
        <w:rPr>
          <w:sz w:val="22"/>
        </w:rPr>
        <w:t xml:space="preserve"> U.S. Hot Rolled Steel financial </w:t>
      </w:r>
      <w:ins w:id="7" w:author="mtaylo1" w:date="2000-10-20T15:58:00Z">
        <w:r>
          <w:rPr>
            <w:sz w:val="22"/>
          </w:rPr>
          <w:t>s</w:t>
        </w:r>
      </w:ins>
      <w:del w:id="8" w:author="mtaylo1" w:date="2000-10-20T15:58:00Z">
        <w:r>
          <w:rPr>
            <w:sz w:val="22"/>
          </w:rPr>
          <w:delText>S</w:delText>
        </w:r>
      </w:del>
      <w:r>
        <w:rPr>
          <w:sz w:val="22"/>
        </w:rPr>
        <w:t xml:space="preserve">wap </w:t>
      </w:r>
      <w:ins w:id="9" w:author="mtaylo1" w:date="2000-10-20T15:58:00Z">
        <w:r>
          <w:rPr>
            <w:sz w:val="22"/>
          </w:rPr>
          <w:t>t</w:t>
        </w:r>
      </w:ins>
      <w:del w:id="10" w:author="mtaylo1" w:date="2000-10-20T15:58:00Z">
        <w:r>
          <w:rPr>
            <w:sz w:val="22"/>
          </w:rPr>
          <w:delText>T</w:delText>
        </w:r>
      </w:del>
      <w:r>
        <w:rPr>
          <w:sz w:val="22"/>
        </w:rPr>
        <w:t>ransaction</w:t>
      </w:r>
      <w:del w:id="11" w:author="mtaylo1" w:date="2000-10-20T15:58:00Z">
        <w:r>
          <w:rPr>
            <w:sz w:val="22"/>
          </w:rPr>
          <w:delText xml:space="preserve"> with Enron Industrial Markets</w:delText>
        </w:r>
      </w:del>
      <w:r>
        <w:rPr>
          <w:sz w:val="22"/>
        </w:rPr>
        <w:t xml:space="preserve">. In this Transaction the Fixed Price Payer (defined below) pays a fixed price per Calculation Period, and the Floating Price Payer (defined below) pays a floating price per Calculation Period.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General Terms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Ton: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  <w:t>2000 U.S. Pounds</w:t>
            </w:r>
          </w:p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Total Notional Quantity: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/>
            </w:pPr>
            <w:r>
              <w:rPr>
                <w:sz w:val="22"/>
              </w:rPr>
              <w:t>[To Be Determined]</w:t>
            </w:r>
            <w:r>
              <w:rPr/>
              <w:tab/>
            </w:r>
            <w:r>
              <w:rPr>
                <w:sz w:val="22"/>
              </w:rPr>
              <w:t>Tons</w:t>
            </w:r>
          </w:p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Notional Quantity per Calculation Period: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/>
            </w:pPr>
            <w:r>
              <w:rPr>
                <w:sz w:val="22"/>
              </w:rPr>
              <w:t>[To Be Determined]</w:t>
            </w:r>
            <w:r>
              <w:rPr/>
              <w:tab/>
            </w:r>
            <w:r>
              <w:rPr>
                <w:sz w:val="22"/>
              </w:rPr>
              <w:t>Tons</w:t>
            </w:r>
          </w:p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Commodity: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Hot Rolled Steel Sheet (Midwest)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Commodity Unit: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Ton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Trade Date: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[To Be Determined]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Effective Date: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[To Be Determined]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Termination Date: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[To Be Determined]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del w:id="12" w:author="mtaylo1" w:date="2000-10-20T17:24:00Z">
              <w:r>
                <w:rPr>
                  <w:sz w:val="22"/>
                </w:rPr>
                <w:delText>Optional Termination:</w:delText>
              </w:r>
            </w:del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  <w:del w:id="14" w:author="mtaylo1" w:date="2000-10-20T17:24:00Z"/>
              </w:rPr>
            </w:pPr>
            <w:del w:id="13" w:author="mtaylo1" w:date="2000-10-20T17:24:00Z">
              <w:r>
                <w:rPr>
                  <w:sz w:val="22"/>
                </w:rPr>
                <w:delText>Either party may, upon sixty (60) days written notice to the other party, terminate this Transaction. In the event a party exercises its right of optional termination hereunder, the provisions of section [To Be Determined] of the ISDA Master Agreement shall apply to this Transaction for purposes of establishing a settlement amount.</w:delText>
              </w:r>
            </w:del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Calculation Period (s):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/>
            </w:pPr>
            <w:ins w:id="15" w:author="mtaylo1" w:date="2000-10-20T16:11:00Z">
              <w:r>
                <w:rPr>
                  <w:sz w:val="22"/>
                </w:rPr>
                <w:t xml:space="preserve">Each calendar </w:t>
              </w:r>
            </w:ins>
            <w:del w:id="16" w:author="mtaylo1" w:date="2000-10-20T16:11:00Z">
              <w:r>
                <w:rPr>
                  <w:sz w:val="22"/>
                </w:rPr>
                <w:delText>M</w:delText>
              </w:r>
            </w:del>
            <w:ins w:id="17" w:author="mtaylo1" w:date="2000-10-20T16:11:00Z">
              <w:r>
                <w:rPr>
                  <w:sz w:val="22"/>
                </w:rPr>
                <w:t>m</w:t>
              </w:r>
            </w:ins>
            <w:r>
              <w:rPr>
                <w:sz w:val="22"/>
              </w:rPr>
              <w:t>onth</w:t>
            </w:r>
            <w:del w:id="18" w:author="mtaylo1" w:date="2000-10-20T16:11:00Z">
              <w:r>
                <w:rPr>
                  <w:sz w:val="22"/>
                </w:rPr>
                <w:delText>ly periods</w:delText>
              </w:r>
            </w:del>
            <w:r>
              <w:rPr>
                <w:sz w:val="22"/>
              </w:rPr>
              <w:t>, with the first Calculation Period commencing on the Effective Date and the final Calculation ending on the Termination Date.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Payment Date(s):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  <w:del w:id="21" w:author="mtaylo1" w:date="2000-10-20T16:24:00Z"/>
              </w:rPr>
            </w:pPr>
            <w:r>
              <w:rPr>
                <w:sz w:val="22"/>
              </w:rPr>
              <w:t>The fifth (5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) Business Day </w:t>
            </w:r>
            <w:del w:id="19" w:author="mtaylo1" w:date="2000-10-20T16:14:00Z">
              <w:r>
                <w:rPr>
                  <w:sz w:val="22"/>
                </w:rPr>
                <w:delText>of the calendar month immediately following the Pricing Date for each respective Calculation Period</w:delText>
              </w:r>
            </w:del>
            <w:ins w:id="20" w:author="mtaylo1" w:date="2000-10-20T16:14:00Z">
              <w:r>
                <w:rPr>
                  <w:sz w:val="22"/>
                </w:rPr>
                <w:t>after the Floating Price is determinable.</w:t>
              </w:r>
            </w:ins>
          </w:p>
          <w:p>
            <w:pPr>
              <w:pStyle w:val="Normal"/>
              <w:widowControl/>
              <w:tabs>
                <w:tab w:val="clear" w:pos="720"/>
                <w:tab w:val="left" w:pos="1332" w:leader="none"/>
              </w:tabs>
              <w:bidi w:val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Fixed Amount Details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Fixed Price Payer: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Client Name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Fixed Price: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512" w:leader="none"/>
              </w:tabs>
              <w:rPr/>
            </w:pPr>
            <w:r>
              <w:rPr>
                <w:sz w:val="22"/>
              </w:rPr>
              <w:t>USD [To Be Determined]</w:t>
            </w:r>
            <w:r>
              <w:rPr/>
              <w:t xml:space="preserve"> per Ton</w:t>
            </w:r>
          </w:p>
          <w:p>
            <w:pPr>
              <w:pStyle w:val="Normal"/>
              <w:tabs>
                <w:tab w:val="clear" w:pos="720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  <w:ins w:id="23" w:author="mtaylo1" w:date="2000-10-20T16:15:00Z"/>
              </w:rPr>
            </w:pPr>
            <w:ins w:id="22" w:author="mtaylo1" w:date="2000-10-20T16:15:00Z">
              <w:r>
                <w:rPr>
                  <w:sz w:val="22"/>
                </w:rPr>
                <w:t>Fixed Amount:</w:t>
              </w:r>
            </w:ins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512" w:leader="none"/>
              </w:tabs>
              <w:rPr>
                <w:sz w:val="22"/>
              </w:rPr>
            </w:pPr>
            <w:ins w:id="24" w:author="mtaylo1" w:date="2000-10-20T16:15:00Z">
              <w:r>
                <w:rPr>
                  <w:sz w:val="22"/>
                </w:rPr>
                <w:t>The Fixed Price multiplied by the Notional Quantity per Calculation Period</w:t>
              </w:r>
            </w:ins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Floating Amount Details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Floating Price Payer: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Enron </w:t>
            </w:r>
            <w:del w:id="25" w:author="mtaylo1" w:date="2000-10-20T16:00:00Z">
              <w:r>
                <w:rPr>
                  <w:sz w:val="22"/>
                </w:rPr>
                <w:delText xml:space="preserve">Industrial Markets </w:delText>
              </w:r>
            </w:del>
            <w:ins w:id="26" w:author="mtaylo1" w:date="2000-10-20T16:00:00Z">
              <w:r>
                <w:rPr>
                  <w:sz w:val="22"/>
                </w:rPr>
                <w:t xml:space="preserve">North America Corp. </w:t>
              </w:r>
            </w:ins>
            <w:del w:id="27" w:author="mtaylo1" w:date="2000-10-20T16:20:00Z">
              <w:r>
                <w:rPr>
                  <w:sz w:val="22"/>
                </w:rPr>
                <w:delText>(</w:delText>
              </w:r>
            </w:del>
            <w:del w:id="28" w:author="mtaylo1" w:date="2000-10-20T16:01:00Z">
              <w:r>
                <w:rPr>
                  <w:sz w:val="22"/>
                </w:rPr>
                <w:delText>EIM</w:delText>
              </w:r>
            </w:del>
            <w:del w:id="29" w:author="mtaylo1" w:date="2000-10-20T16:20:00Z">
              <w:r>
                <w:rPr>
                  <w:sz w:val="22"/>
                </w:rPr>
                <w:delText>)</w:delText>
              </w:r>
            </w:del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Floating Price: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The Floating Price for </w:t>
            </w:r>
            <w:del w:id="30" w:author="mtaylo1" w:date="2000-10-20T16:05:00Z">
              <w:r>
                <w:rPr>
                  <w:sz w:val="22"/>
                </w:rPr>
                <w:delText xml:space="preserve">each </w:delText>
              </w:r>
            </w:del>
            <w:ins w:id="31" w:author="mtaylo1" w:date="2000-10-20T16:05:00Z">
              <w:r>
                <w:rPr>
                  <w:sz w:val="22"/>
                </w:rPr>
                <w:t xml:space="preserve">a </w:t>
              </w:r>
            </w:ins>
            <w:r>
              <w:rPr>
                <w:sz w:val="22"/>
              </w:rPr>
              <w:t>Calculation Period shall be the price per Ton published under the heading “Purchasing Hotline Transaction</w:t>
            </w:r>
            <w:ins w:id="32" w:author="mtaylo1" w:date="2000-10-20T16:05:00Z">
              <w:r>
                <w:rPr>
                  <w:sz w:val="22"/>
                </w:rPr>
                <w:t xml:space="preserve"> Prices</w:t>
              </w:r>
            </w:ins>
            <w:r>
              <w:rPr>
                <w:sz w:val="22"/>
              </w:rPr>
              <w:t xml:space="preserve">” of “Hot Rolled Sheet (Midwest, $/ton)” in the first issue </w:t>
            </w:r>
            <w:del w:id="33" w:author="mtaylo1" w:date="2000-10-20T16:10:00Z">
              <w:r>
                <w:rPr>
                  <w:sz w:val="22"/>
                </w:rPr>
                <w:delText xml:space="preserve">each month </w:delText>
              </w:r>
            </w:del>
            <w:r>
              <w:rPr>
                <w:sz w:val="22"/>
              </w:rPr>
              <w:t xml:space="preserve">of </w:t>
            </w:r>
            <w:r>
              <w:rPr>
                <w:sz w:val="22"/>
                <w:u w:val="single"/>
              </w:rPr>
              <w:t>Purchasing Magazine</w:t>
            </w:r>
            <w:r>
              <w:rPr>
                <w:sz w:val="22"/>
              </w:rPr>
              <w:t xml:space="preserve"> </w:t>
            </w:r>
            <w:ins w:id="34" w:author="mtaylo1" w:date="2000-10-20T16:13:00Z">
              <w:r>
                <w:rPr>
                  <w:sz w:val="22"/>
                </w:rPr>
                <w:t xml:space="preserve">or any successor publication, published by Purchasing Magazine or its successor (such publication, “Official Board Markets”) </w:t>
              </w:r>
            </w:ins>
            <w:del w:id="35" w:author="mtaylo1" w:date="2000-10-20T16:10:00Z">
              <w:r>
                <w:rPr>
                  <w:sz w:val="22"/>
                </w:rPr>
                <w:delText>that reports prices effective on the Pricing Date for</w:delText>
              </w:r>
            </w:del>
            <w:ins w:id="36" w:author="mtaylo1" w:date="2000-10-20T16:10:00Z">
              <w:r>
                <w:rPr>
                  <w:sz w:val="22"/>
                </w:rPr>
                <w:t>published in the calendar month following</w:t>
              </w:r>
            </w:ins>
            <w:r>
              <w:rPr>
                <w:sz w:val="22"/>
              </w:rPr>
              <w:t xml:space="preserve"> such Calculation Period.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  <w:ins w:id="38" w:author="mtaylo1" w:date="2000-10-20T16:16:00Z"/>
              </w:rPr>
            </w:pPr>
            <w:ins w:id="37" w:author="mtaylo1" w:date="2000-10-20T16:16:00Z">
              <w:r>
                <w:rPr>
                  <w:sz w:val="22"/>
                </w:rPr>
                <w:t>Floating Amount:</w:t>
              </w:r>
            </w:ins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  <w:ins w:id="40" w:author="mtaylo1" w:date="2000-10-20T16:16:00Z"/>
              </w:rPr>
            </w:pPr>
            <w:ins w:id="39" w:author="mtaylo1" w:date="2000-10-20T16:16:00Z">
              <w:r>
                <w:rPr>
                  <w:sz w:val="22"/>
                </w:rPr>
                <w:t>The Floating Price multiplied by the Notional Quantity per Calcuation Period.</w:t>
              </w:r>
            </w:ins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Pricing Date(s):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Date of publication of </w:t>
            </w:r>
            <w:ins w:id="41" w:author="mtaylo1" w:date="2000-10-20T16:14:00Z">
              <w:r>
                <w:rPr>
                  <w:sz w:val="22"/>
                </w:rPr>
                <w:t xml:space="preserve">the relevant </w:t>
              </w:r>
            </w:ins>
            <w:del w:id="42" w:author="mtaylo1" w:date="2000-10-20T16:13:00Z">
              <w:r>
                <w:rPr>
                  <w:sz w:val="22"/>
                </w:rPr>
                <w:delText xml:space="preserve">of </w:delText>
              </w:r>
            </w:del>
            <w:del w:id="43" w:author="mtaylo1" w:date="2000-10-20T16:13:00Z">
              <w:r>
                <w:rPr>
                  <w:sz w:val="22"/>
                  <w:u w:val="single"/>
                </w:rPr>
                <w:delText>Purchasing Magazine</w:delText>
              </w:r>
            </w:del>
            <w:del w:id="44" w:author="mtaylo1" w:date="2000-10-20T16:13:00Z">
              <w:r>
                <w:rPr>
                  <w:sz w:val="22"/>
                </w:rPr>
                <w:delText>, or any successor publication, published by Purchasing Magazine or its successor (such publication, “</w:delText>
              </w:r>
            </w:del>
            <w:r>
              <w:rPr>
                <w:sz w:val="22"/>
              </w:rPr>
              <w:t>Official Board Markets</w:t>
            </w:r>
            <w:del w:id="45" w:author="mtaylo1" w:date="2000-10-20T16:13:00Z">
              <w:r>
                <w:rPr>
                  <w:sz w:val="22"/>
                </w:rPr>
                <w:delText>”)</w:delText>
              </w:r>
            </w:del>
            <w:r>
              <w:rPr>
                <w:sz w:val="22"/>
              </w:rPr>
              <w:t xml:space="preserve"> for the applicable Calculation Period.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Fallback Reference Price: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[To Be Determined]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rPr>
          <w:ins w:id="55" w:author="mtaylo1" w:date="2000-10-20T15:53:00Z"/>
        </w:rPr>
      </w:pPr>
      <w:r>
        <w:rPr/>
        <w:t>THIS DISCUSSION SHEET DOES NOT CREATE A BINDING AND ENFORCEABLE CONTRACT BETWEEN ANY PARTY NOR CONSTITUTE A COMMITMENT OR OFFER</w:t>
      </w:r>
      <w:ins w:id="46" w:author="mtaylo1" w:date="2000-10-20T15:55:00Z">
        <w:r>
          <w:rPr/>
          <w:t xml:space="preserve"> OR COMMITMENT</w:t>
        </w:r>
      </w:ins>
      <w:r>
        <w:rPr/>
        <w:t xml:space="preserve"> TO ANY PARTY OR PARTIES, BUT RATHER </w:t>
      </w:r>
      <w:ins w:id="47" w:author="mtaylo1" w:date="2000-10-20T15:54:00Z">
        <w:r>
          <w:rPr/>
          <w:t xml:space="preserve">CONTAINS INDICATIVE TERMS AND </w:t>
        </w:r>
      </w:ins>
      <w:r>
        <w:rPr/>
        <w:t xml:space="preserve">IS INTENDED FOR DISCUSSION PURPOSES ONLY.  NO PARTY IS OBLIGATED TO ENTER INTO A CONTRACT NOR PURSUE ANY NEGOTIATIONS IN RESPECT THEREOF.  </w:t>
      </w:r>
      <w:ins w:id="48" w:author="mtaylo1" w:date="2000-10-20T15:53:00Z">
        <w:r>
          <w:rPr/>
          <w:t xml:space="preserve">ALL TERMS ARE SUBJECT TO CHANGE UNTIL AGREEMENT AS TO A SPECIFIC TRANSACTION HAS BEEN REACHED AND EXECUTION BY </w:t>
        </w:r>
      </w:ins>
      <w:ins w:id="49" w:author="mtaylo1" w:date="2000-10-20T15:56:00Z">
        <w:r>
          <w:rPr/>
          <w:t>THE PARTIES</w:t>
        </w:r>
      </w:ins>
      <w:ins w:id="50" w:author="mtaylo1" w:date="2000-10-20T15:53:00Z">
        <w:r>
          <w:rPr/>
          <w:t xml:space="preserve"> OF </w:t>
        </w:r>
      </w:ins>
      <w:ins w:id="51" w:author="mtaylo1" w:date="2000-10-20T15:57:00Z">
        <w:r>
          <w:rPr/>
          <w:t xml:space="preserve">WRITTEN </w:t>
        </w:r>
      </w:ins>
      <w:ins w:id="52" w:author="mtaylo1" w:date="2000-10-20T15:53:00Z">
        <w:r>
          <w:rPr/>
          <w:t xml:space="preserve">DEFINITIVE </w:t>
        </w:r>
      </w:ins>
      <w:ins w:id="53" w:author="mtaylo1" w:date="2000-10-20T15:56:00Z">
        <w:r>
          <w:rPr/>
          <w:t>DOCUMENTATION</w:t>
        </w:r>
      </w:ins>
      <w:ins w:id="54" w:author="mtaylo1" w:date="2000-10-20T15:53:00Z">
        <w:r>
          <w:rPr/>
          <w:t xml:space="preserve"> CONTAINING ALL APPROPRIATE PROVISIONS.</w:t>
        </w:r>
      </w:ins>
    </w:p>
    <w:p>
      <w:pPr>
        <w:pStyle w:val="Normal"/>
        <w:rPr/>
      </w:pPr>
      <w:del w:id="56" w:author="mtaylo1" w:date="2000-10-20T15:53:00Z">
        <w:r>
          <w:rPr/>
          <w:delText>A BINDING AND ENFORCEABLE CONTRACT SHALL ONLY BE EVIDENCED BY MUTUALLY AGREED WRITTEN DEFINITIVE AGREEMENTS SIGNED BY ALL PARTIES.</w:delText>
        </w:r>
      </w:del>
    </w:p>
    <w:sectPr>
      <w:headerReference w:type="default" r:id="rId3"/>
      <w:footerReference w:type="default" r:id="rId4"/>
      <w:type w:val="nextPage"/>
      <w:pgSz w:w="12240" w:h="15840"/>
      <w:pgMar w:left="1800" w:right="1800" w:gutter="0" w:header="720" w:top="1440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  <w:font w:name="Antique Olive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DRAFT – FOR DISCUSSION PURPOSES ONLY</w:t>
    </w:r>
  </w:p>
  <w:p>
    <w:pPr>
      <w:pStyle w:val="Header"/>
      <w:jc w:val="center"/>
      <w:rPr>
        <w:b/>
      </w:rPr>
    </w:pPr>
    <w:r>
      <w:rPr>
        <w:b/>
      </w:rPr>
      <w:t>ENRON PAYS FLOATING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b/>
      <w:i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2000-10-20T20:00:00Z</dcterms:created>
  <dc:creator>ghermans</dc:creator>
  <dc:description/>
  <dc:language>en-CA</dc:language>
  <cp:lastModifiedBy>mtaylo1</cp:lastModifiedBy>
  <cp:lastPrinted>2000-04-20T08:55:00Z</cp:lastPrinted>
  <dcterms:modified xsi:type="dcterms:W3CDTF">2000-10-20T20:00:00Z</dcterms:modified>
  <cp:revision>2</cp:revision>
  <dc:subject/>
  <dc:title>April 19, 2000</dc:title>
</cp:coreProperties>
</file>