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sectPr>
          <w:headerReference w:type="default" r:id="rId2"/>
          <w:headerReference w:type="first" r:id="rId3"/>
          <w:footerReference w:type="default" r:id="rId4"/>
          <w:footerReference w:type="first" r:id="rId5"/>
          <w:type w:val="nextPage"/>
          <w:pgSz w:w="12240" w:h="15840"/>
          <w:pgMar w:left="1354" w:right="1800" w:gutter="0" w:header="720" w:top="1440" w:footer="720" w:bottom="1440"/>
          <w:pgNumType w:fmt="decimal"/>
          <w:formProt w:val="false"/>
          <w:vAlign w:val="center"/>
          <w:titlePg/>
          <w:textDirection w:val="lrTb"/>
          <w:docGrid w:type="default" w:linePitch="360" w:charSpace="0"/>
        </w:sectPr>
      </w:pPr>
    </w:p>
    <w:p>
      <w:pPr>
        <w:pStyle w:val="BodyText2"/>
        <w:rPr>
          <w:rFonts w:ascii="Times New Roman" w:hAnsi="Times New Roman" w:cs="Times New Roman"/>
          <w:sz w:val="18"/>
        </w:rPr>
      </w:pPr>
      <w:r>
        <w:rPr>
          <w:rFonts w:cs="Times New Roman" w:ascii="Times New Roman" w:hAnsi="Times New Roman"/>
          <w:sz w:val="18"/>
        </w:rPr>
        <w:t>This Master Steel, Steel Products and/or Steel Process Services Purchase and Sale Agreement (“Master Agreement”) is entered into between ________ (“Counterparty”) and Enron North America Corp. (“ENA”) as of ___________, _____ (“Effective Date”).  The parties (“Parties,” each a “Party”) may, but shall not be required to, enter into Transactions, which will be governed by this Master Agreement.  Any capitalized term used herein and not defined in the Section in which it appears shall have the meaning set forth in Section 11 hereof. Counterparty and ENA hereby agree as follows:</w:t>
      </w:r>
    </w:p>
    <w:p>
      <w:pPr>
        <w:pStyle w:val="MasterHeading"/>
        <w:numPr>
          <w:ilvl w:val="0"/>
          <w:numId w:val="4"/>
        </w:numPr>
        <w:ind w:hanging="0" w:start="0" w:end="0"/>
        <w:rPr>
          <w:rFonts w:ascii="Times New Roman" w:hAnsi="Times New Roman" w:cs="Times New Roman"/>
          <w:sz w:val="18"/>
        </w:rPr>
      </w:pPr>
      <w:r>
        <w:rPr>
          <w:rFonts w:cs="Times New Roman" w:ascii="Times New Roman" w:hAnsi="Times New Roman"/>
          <w:sz w:val="18"/>
        </w:rPr>
        <w:t>Transactions</w:t>
      </w:r>
    </w:p>
    <w:p>
      <w:pPr>
        <w:pStyle w:val="BodyText"/>
        <w:tabs>
          <w:tab w:val="clear" w:pos="720"/>
          <w:tab w:val="left" w:pos="360" w:leader="none"/>
        </w:tabs>
        <w:jc w:val="both"/>
        <w:rPr/>
      </w:pPr>
      <w:r>
        <w:rPr>
          <w:rFonts w:cs="Times New Roman" w:ascii="Times New Roman" w:hAnsi="Times New Roman"/>
          <w:b/>
          <w:sz w:val="18"/>
        </w:rPr>
        <w:t>1.1</w:t>
      </w:r>
      <w:r>
        <w:rPr>
          <w:rFonts w:cs="Times New Roman" w:ascii="Times New Roman" w:hAnsi="Times New Roman"/>
          <w:sz w:val="18"/>
        </w:rPr>
        <w:t>.</w:t>
        <w:tab/>
        <w:tab/>
      </w:r>
      <w:r>
        <w:rPr>
          <w:rFonts w:cs="Times New Roman" w:ascii="Times New Roman" w:hAnsi="Times New Roman"/>
          <w:b/>
          <w:sz w:val="18"/>
        </w:rPr>
        <w:t>Procedures.</w:t>
      </w:r>
      <w:r>
        <w:rPr>
          <w:rFonts w:cs="Times New Roman" w:ascii="Times New Roman" w:hAnsi="Times New Roman"/>
          <w:sz w:val="18"/>
        </w:rPr>
        <w:t xml:space="preserve"> </w:t>
      </w:r>
    </w:p>
    <w:p>
      <w:pPr>
        <w:pStyle w:val="BodyText"/>
        <w:tabs>
          <w:tab w:val="clear" w:pos="720"/>
          <w:tab w:val="left" w:pos="360" w:leader="none"/>
        </w:tabs>
        <w:jc w:val="both"/>
        <w:rPr>
          <w:rFonts w:ascii="Times New Roman" w:hAnsi="Times New Roman" w:cs="Times New Roman"/>
          <w:sz w:val="18"/>
        </w:rPr>
      </w:pPr>
      <w:r>
        <w:rPr>
          <w:rFonts w:cs="Times New Roman" w:ascii="Times New Roman" w:hAnsi="Times New Roman"/>
          <w:sz w:val="18"/>
        </w:rPr>
        <w:t>(a)  The term "Transaction" refers to any agreement for the purchase, sale or exchange of Steel, Steel Products and/or Steel Process Services ("Commodity") or Options on the Commodity between ENA and Counterparty.  A Transaction shall be entered into by means of an offer by either Party to the other Party (through their respective representatives) in a telephone conversation that may be recorded (each Party hereby consenting to such recording of such conversations without any further notice) and the acceptance of such offer by the offered in such telephone conversation, and may be evidenced by a Confirmation (as hereinafter defined) as provided herein.  The Parties intend that they are legally bound by the terms of a Transaction, as supplemented by this Master Agreement, from the moment on a particular date (“Trade Date”) they agree to those terms (whether orally or otherwise).  As a material part of the consideration for entering into this Master Agreement, each of the Parties agrees not to contest or assert (and hereby releases any right to) any defense to the (i) validity or enforceability of telephonic Transactions entered into by them under laws relating to whether certain agreements are to be in writing or signed by such Party to be thereby bound or (ii) the authority of any employee or representative of such Party to enter into a Transaction.  The manner of entering into a Transaction as described in this Section 1 is not intended to be the exclusive manner of forming a binding agreement between the Parties regarding a Transaction.</w:t>
      </w:r>
    </w:p>
    <w:p>
      <w:pPr>
        <w:pStyle w:val="Normal"/>
        <w:tabs>
          <w:tab w:val="clear" w:pos="720"/>
          <w:tab w:val="left" w:pos="-720" w:leader="none"/>
          <w:tab w:val="left" w:pos="8640" w:leader="none"/>
        </w:tabs>
        <w:suppressAutoHyphens w:val="true"/>
        <w:jc w:val="both"/>
        <w:rPr>
          <w:rFonts w:ascii="Times New Roman" w:hAnsi="Times New Roman" w:cs="Times New Roman"/>
          <w:sz w:val="18"/>
        </w:rPr>
      </w:pPr>
      <w:r>
        <w:rPr>
          <w:rFonts w:cs="Times New Roman" w:ascii="Times New Roman" w:hAnsi="Times New Roman"/>
          <w:sz w:val="18"/>
        </w:rPr>
        <w:t>(b) A Transaction may also be initiated by Counterparty offering to buy or sell Commodity by clicking on the designated boxes on the Enron Online Web site.  Such Web site is not, and shall not be construed as, an offer to buy or sell by ENA.  ENA may accept or reject Counterparty’s offer at its sole discretion.  A Transaction shall be deemed executed at the time that ENA first signifies its acceptance of Counterparty’s offer, accessible on such Web site.  ENA may also send a written confirmation memorializing the Special Terms and Conditions of a Transaction, but in the event of any conflict, the terms of the written confirmation shall prevail. The terms and conditions of this Master Agreement shall govern any Transaction(s) initiated on such website.</w:t>
      </w:r>
    </w:p>
    <w:p>
      <w:pPr>
        <w:pStyle w:val="Normal"/>
        <w:numPr>
          <w:ilvl w:val="1"/>
          <w:numId w:val="4"/>
        </w:numPr>
        <w:tabs>
          <w:tab w:val="clear" w:pos="720"/>
          <w:tab w:val="left" w:pos="0" w:leader="none"/>
        </w:tabs>
        <w:ind w:hanging="0" w:start="0" w:end="0"/>
        <w:jc w:val="both"/>
        <w:rPr>
          <w:rFonts w:ascii="Times New Roman" w:hAnsi="Times New Roman" w:cs="Times New Roman"/>
          <w:sz w:val="18"/>
        </w:rPr>
      </w:pPr>
      <w:r>
        <w:rPr>
          <w:rFonts w:cs="Times New Roman" w:ascii="Times New Roman" w:hAnsi="Times New Roman"/>
          <w:b/>
          <w:sz w:val="18"/>
        </w:rPr>
        <w:t xml:space="preserve">Confirmations. </w:t>
      </w:r>
    </w:p>
    <w:p>
      <w:pPr>
        <w:pStyle w:val="Normal"/>
        <w:numPr>
          <w:ilvl w:val="0"/>
          <w:numId w:val="6"/>
        </w:numPr>
        <w:tabs>
          <w:tab w:val="clear" w:pos="720"/>
        </w:tabs>
        <w:ind w:hanging="0" w:start="0" w:end="0"/>
        <w:jc w:val="both"/>
        <w:rPr>
          <w:rFonts w:ascii="Times New Roman" w:hAnsi="Times New Roman" w:cs="Times New Roman"/>
          <w:sz w:val="18"/>
        </w:rPr>
      </w:pPr>
      <w:r>
        <w:rPr>
          <w:rFonts w:cs="Times New Roman" w:ascii="Times New Roman" w:hAnsi="Times New Roman"/>
          <w:sz w:val="18"/>
        </w:rPr>
        <w:t xml:space="preserve">ENA will execute and send to Counterparty promptly after telephonic agreement as to a Transaction a written confirmation memorializing the Transaction (“Confirmation”), a sample form of which is attached hereto as </w:t>
      </w:r>
      <w:r>
        <w:rPr>
          <w:rFonts w:cs="Times New Roman" w:ascii="Times New Roman" w:hAnsi="Times New Roman"/>
          <w:sz w:val="18"/>
          <w:u w:val="single"/>
        </w:rPr>
        <w:t>Exhibit A</w:t>
      </w:r>
      <w:r>
        <w:rPr>
          <w:rFonts w:cs="Times New Roman" w:ascii="Times New Roman" w:hAnsi="Times New Roman"/>
          <w:sz w:val="18"/>
        </w:rPr>
        <w:t xml:space="preserve">. Each Confirmation will be promptly executed by Counterparty and returned to ENA; however, Counterparty’s failure to do so shall not impair the binding agreement of the Parties as to the Transaction.  Each Confirmation will list the terms and conditions for the agreed Transaction not otherwise covered by this Master Agreement, including, without limitation,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(b) A Confirmation sent as provided above shall be considered correct upon receipt by ENA of Counterparty’s written reply to the Confirmation, unless after Counterparty’s receipt of the Confirmation, Counterparty notifies ENA within three (3) Business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Notwithstanding the above, if Counterparty has not timely notified ENA of a bona fide error in the Confirmation or has not otherwise replied in writing to the Confirmation within three (3) Business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oral Transaction. Except as otherwise provided in this Master Agreement, in the event of any inconsistency between the provisions of this Master Agreement and the terms set forth in a Confirmation, such Confirmation will prevail for the purpose of the relevant Transaction.</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 xml:space="preserve">(c) Each Confirmation shall supplement and form a part of this Master Agreement and shall be read and construed together with this Master Agreement and all other applicable Annexes and Exhibits and other Confirmations, which constitute a single integrated agreement between the Parties, and all the Transactions contemplated in Confirmations shall be integral parts of this Master Agreement.  All Transactions are entered into in reliance on the fact that this Master Agreement and all Confirmations form a single agreement between the Parties, and that the Parties would not otherwise enter into any Transaction. </w:t>
      </w:r>
    </w:p>
    <w:p>
      <w:pPr>
        <w:pStyle w:val="Normal"/>
        <w:tabs>
          <w:tab w:val="clear" w:pos="720"/>
          <w:tab w:val="left" w:pos="360" w:leader="none"/>
        </w:tabs>
        <w:jc w:val="both"/>
        <w:rPr/>
      </w:pPr>
      <w:r>
        <w:rPr>
          <w:rFonts w:cs="Times New Roman" w:ascii="Times New Roman" w:hAnsi="Times New Roman"/>
          <w:sz w:val="18"/>
        </w:rPr>
        <w:t xml:space="preserve">[(d) Any and all transactions entered into between the Parties prior to the Effective Date and described on </w:t>
      </w:r>
      <w:r>
        <w:rPr>
          <w:rFonts w:cs="Times New Roman" w:ascii="Times New Roman" w:hAnsi="Times New Roman"/>
          <w:sz w:val="18"/>
          <w:u w:val="single"/>
        </w:rPr>
        <w:t>Exhibit ___</w:t>
      </w:r>
      <w:r>
        <w:rPr>
          <w:rFonts w:cs="Times New Roman" w:ascii="Times New Roman" w:hAnsi="Times New Roman"/>
          <w:sz w:val="18"/>
        </w:rPr>
        <w:t xml:space="preserve"> (“Existing Transactions”) shall be governed by this Master Agreement, and in the event any terms of this Master Agreement and the Existing Transactions are conflicting or inconsistent, the terms of this Master Agreement will control unless otherwise stated in such Exhibit.]</w:t>
      </w:r>
    </w:p>
    <w:p>
      <w:pPr>
        <w:pStyle w:val="Normal"/>
        <w:tabs>
          <w:tab w:val="clear" w:pos="720"/>
          <w:tab w:val="left" w:pos="360" w:leader="none"/>
        </w:tabs>
        <w:jc w:val="both"/>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b/>
          <w:sz w:val="18"/>
        </w:rPr>
        <w:t>1.3</w:t>
        <w:tab/>
        <w:t>Representations.</w:t>
      </w:r>
      <w:r>
        <w:rPr>
          <w:rFonts w:cs="Times New Roman" w:ascii="Times New Roman" w:hAnsi="Times New Roman"/>
          <w:sz w:val="18"/>
        </w:rPr>
        <w:t xml:space="preserve"> 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its governing documents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this Master Agreement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2.</w:t>
        <w:tab/>
        <w:t>Term</w:t>
      </w:r>
    </w:p>
    <w:p>
      <w:pPr>
        <w:pStyle w:val="BodyText2"/>
        <w:rPr>
          <w:rFonts w:ascii="Times New Roman" w:hAnsi="Times New Roman" w:cs="Times New Roman"/>
          <w:sz w:val="18"/>
        </w:rPr>
      </w:pPr>
      <w:r>
        <w:rPr>
          <w:rFonts w:cs="Times New Roman" w:ascii="Times New Roman" w:hAnsi="Times New Roman"/>
          <w:sz w:val="18"/>
        </w:rPr>
        <w:t>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this Master Agreement (and any relevant Confirmations) shall remain in effect with respect to any Transaction(s) entered into on or prior to the date of the termination until both Parties have fulfilled all their obligations with respect to such Transaction(s).</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3.</w:t>
        <w:tab/>
        <w:t>Obligations</w:t>
      </w:r>
    </w:p>
    <w:p>
      <w:pPr>
        <w:pStyle w:val="Normal"/>
        <w:tabs>
          <w:tab w:val="clear" w:pos="720"/>
          <w:tab w:val="left" w:pos="360" w:leader="none"/>
        </w:tabs>
        <w:jc w:val="both"/>
        <w:rPr/>
      </w:pPr>
      <w:r>
        <w:rPr>
          <w:rFonts w:cs="Times New Roman" w:ascii="Times New Roman" w:hAnsi="Times New Roman"/>
          <w:b/>
          <w:bCs/>
          <w:sz w:val="18"/>
        </w:rPr>
        <w:t>3.1</w:t>
      </w:r>
      <w:r>
        <w:rPr>
          <w:rFonts w:cs="Times New Roman" w:ascii="Times New Roman" w:hAnsi="Times New Roman"/>
          <w:sz w:val="18"/>
        </w:rPr>
        <w:tab/>
        <w:tab/>
      </w:r>
      <w:r>
        <w:rPr>
          <w:rFonts w:cs="Times New Roman" w:ascii="Times New Roman" w:hAnsi="Times New Roman"/>
          <w:b/>
          <w:sz w:val="18"/>
        </w:rPr>
        <w:t>Seller’s and Buyer’s Obligations</w:t>
      </w:r>
      <w:r>
        <w:rPr>
          <w:rFonts w:cs="Times New Roman" w:ascii="Times New Roman" w:hAnsi="Times New Roman"/>
          <w:sz w:val="18"/>
        </w:rPr>
        <w:t xml:space="preserve">.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Section 3.1 shall survive expiration or termination of this Agreement and all Transactions  </w:t>
      </w:r>
    </w:p>
    <w:p>
      <w:pPr>
        <w:pStyle w:val="Normal"/>
        <w:numPr>
          <w:ilvl w:val="1"/>
          <w:numId w:val="5"/>
        </w:numPr>
        <w:jc w:val="both"/>
        <w:rPr>
          <w:rFonts w:ascii="Times New Roman" w:hAnsi="Times New Roman" w:cs="Times New Roman"/>
          <w:b/>
          <w:sz w:val="18"/>
        </w:rPr>
      </w:pPr>
      <w:r>
        <w:rPr>
          <w:rFonts w:cs="Times New Roman" w:ascii="Times New Roman" w:hAnsi="Times New Roman"/>
          <w:b/>
          <w:sz w:val="18"/>
        </w:rPr>
        <w:t xml:space="preserve">Delivery. </w:t>
      </w:r>
    </w:p>
    <w:p>
      <w:pPr>
        <w:pStyle w:val="BodyTextIndent2"/>
        <w:ind w:start="0" w:end="0"/>
        <w:rPr/>
      </w:pPr>
      <w:r>
        <w:rPr>
          <w:sz w:val="18"/>
        </w:rPr>
        <w:t xml:space="preserve">(a) </w:t>
      </w:r>
      <w:r>
        <w:rPr>
          <w:b/>
          <w:bCs/>
          <w:sz w:val="18"/>
        </w:rPr>
        <w:t>Source and Delivery Point</w:t>
      </w:r>
      <w:r>
        <w:rPr>
          <w:sz w:val="18"/>
        </w:rPr>
        <w:t>.  Source of the Commodity shall be any producing source capable of producing Commodity, which meets the quality specifications set forth below.  Delivery terms are further outlined in Schedule 1.</w:t>
      </w:r>
    </w:p>
    <w:p>
      <w:pPr>
        <w:pStyle w:val="BodyTextIndent2"/>
        <w:ind w:start="0" w:end="0"/>
        <w:rPr/>
      </w:pPr>
      <w:r>
        <w:rPr>
          <w:sz w:val="18"/>
        </w:rPr>
        <w:t xml:space="preserve">(b) </w:t>
      </w:r>
      <w:r>
        <w:rPr>
          <w:b/>
          <w:bCs/>
          <w:sz w:val="18"/>
        </w:rPr>
        <w:t>Quality</w:t>
      </w:r>
      <w:r>
        <w:rPr>
          <w:sz w:val="18"/>
        </w:rPr>
        <w:t xml:space="preserve"> </w:t>
      </w:r>
      <w:r>
        <w:rPr>
          <w:b/>
          <w:bCs/>
          <w:sz w:val="18"/>
        </w:rPr>
        <w:t>Specifications</w:t>
      </w:r>
      <w:r>
        <w:rPr>
          <w:sz w:val="18"/>
        </w:rPr>
        <w:t>.  Commodity shall meet the following standard characteristics on an as-received basis as determined in accordance with ASTM Standards (“Standards”) and not trigger any one of the Rejection Limits.  The Seller must provide original release documentation, mill certificates and product weights with the invoice.  The Commodity must be of the dimensions and specifications described in Schedule 2 attached.</w:t>
      </w:r>
    </w:p>
    <w:p>
      <w:pPr>
        <w:pStyle w:val="BodyTextIndent2"/>
        <w:ind w:start="0" w:end="0"/>
        <w:rPr/>
      </w:pPr>
      <w:r>
        <w:rPr>
          <w:sz w:val="18"/>
        </w:rPr>
        <w:t xml:space="preserve">(c) </w:t>
      </w:r>
      <w:r>
        <w:rPr>
          <w:b/>
          <w:bCs/>
          <w:sz w:val="18"/>
        </w:rPr>
        <w:t>Term</w:t>
      </w:r>
      <w:r>
        <w:rPr>
          <w:sz w:val="18"/>
        </w:rPr>
        <w:t>/</w:t>
      </w:r>
      <w:r>
        <w:rPr>
          <w:b/>
          <w:bCs/>
          <w:sz w:val="18"/>
        </w:rPr>
        <w:t>Scheduling</w:t>
      </w:r>
      <w:r>
        <w:rPr>
          <w:sz w:val="18"/>
        </w:rPr>
        <w:t>.  Delivery shall be scheduled by Seller with a minimum two (2) days notice.  The delivery period from ENA shall begin the first day of the delivery month; delivery to be completed by the last day of the delivery month.  The delivery period to ENA shall begin the first day of the delivery month; delivery to be completed by the 20</w:t>
      </w:r>
      <w:r>
        <w:rPr>
          <w:sz w:val="18"/>
          <w:vertAlign w:val="superscript"/>
        </w:rPr>
        <w:t>th</w:t>
      </w:r>
      <w:r>
        <w:rPr>
          <w:sz w:val="18"/>
        </w:rPr>
        <w:t xml:space="preserve"> day of the delivery month.  Delivery/Scheduling terms are further outlined in Schedule 1.</w:t>
      </w:r>
    </w:p>
    <w:p>
      <w:pPr>
        <w:pStyle w:val="BodyTextIndent2"/>
        <w:ind w:start="0" w:end="0"/>
        <w:rPr/>
      </w:pPr>
      <w:r>
        <w:rPr>
          <w:sz w:val="18"/>
        </w:rPr>
        <w:t xml:space="preserve">(d) </w:t>
      </w:r>
      <w:r>
        <w:rPr>
          <w:b/>
          <w:bCs/>
          <w:sz w:val="18"/>
        </w:rPr>
        <w:t>Rejection</w:t>
      </w:r>
      <w:r>
        <w:rPr>
          <w:sz w:val="18"/>
        </w:rPr>
        <w:t xml:space="preserve"> </w:t>
      </w:r>
      <w:r>
        <w:rPr>
          <w:b/>
          <w:bCs/>
          <w:sz w:val="18"/>
        </w:rPr>
        <w:t>Rights</w:t>
      </w:r>
      <w:r>
        <w:rPr>
          <w:sz w:val="18"/>
        </w:rPr>
        <w:t>.  On no more than one (1) Business Day’s notice to Seller after Buyer’s receipt of the analysis provided for in this Section, buyer may reject any shipment that triggers any one of the Rejection Limits, determined in accordance with Standards.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w:t>
      </w:r>
    </w:p>
    <w:p>
      <w:pPr>
        <w:pStyle w:val="BodyTextIndent2"/>
        <w:ind w:start="0" w:end="0"/>
        <w:rPr/>
      </w:pPr>
      <w:r>
        <w:rPr>
          <w:b/>
          <w:bCs/>
          <w:sz w:val="18"/>
        </w:rPr>
        <w:t>3.3</w:t>
        <w:tab/>
        <w:t>Taxes</w:t>
      </w:r>
      <w:r>
        <w:rPr>
          <w:sz w:val="18"/>
        </w:rPr>
        <w:t xml:space="preserve">.  Each Party shall be responsible for any taxes or other fees associated with its respective delivery and receipt of the Commodity.  </w:t>
      </w:r>
    </w:p>
    <w:p>
      <w:pPr>
        <w:pStyle w:val="BodyTextIndent2"/>
        <w:ind w:start="0" w:end="0"/>
        <w:rPr/>
      </w:pPr>
      <w:r>
        <w:rPr>
          <w:b/>
          <w:bCs/>
          <w:sz w:val="18"/>
        </w:rPr>
        <w:t>3.4</w:t>
        <w:tab/>
        <w:t>Title/Risk of Loss</w:t>
      </w:r>
      <w:r>
        <w:rPr>
          <w:sz w:val="18"/>
        </w:rPr>
        <w:t>.  Title and risk of loss shall pass to Buyer upon delivery at the Delivery Point, in accordance with Schedule 1.</w:t>
      </w:r>
    </w:p>
    <w:p>
      <w:pPr>
        <w:pStyle w:val="BodyText"/>
        <w:jc w:val="both"/>
        <w:rPr/>
      </w:pPr>
      <w:r>
        <w:rPr>
          <w:rFonts w:cs="Times New Roman" w:ascii="Times New Roman" w:hAnsi="Times New Roman"/>
          <w:b/>
          <w:sz w:val="18"/>
        </w:rPr>
        <w:t xml:space="preserve">3.5 Option Exercise. </w:t>
      </w:r>
      <w:r>
        <w:rPr>
          <w:rFonts w:cs="Times New Roman" w:ascii="Times New Roman" w:hAnsi="Times New Roman"/>
          <w:sz w:val="18"/>
        </w:rPr>
        <w:t>Unless otherwise expressly provided in the relevant Confirmation for an Option, in order to exercise the Option, the Option buyer will, no later than 5 p.m. Central Time on the Exercise Date for an Option, notify the Option seller in writing, which notice will be irrevocable (“Notice of Exercise”), of the Option buyer’s exercise of its right or rights granted pursuant to the relevant Option.  The Option buyer may exercise the right or rights granted pursuant to the Option only by timely giving a Notice of Exercise to the Option seller. If the Option is not timely exercised, it will expire and neither Party will have any further rights or liabilities with respect to that Option. Once an Option under a Transaction has been timely and properly exercised, the physical purchase and sale of the Commodity related thereto shall be governed by the terms of this Master Agreement and the relevant Confirmation, and the terms “Buyer” and “Seller” as used in this Master Agreement shall refer to the physical buyer and seller of the Commodity, respectively, and not to the buyer and seller of the Option.]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4.</w:t>
        <w:tab/>
        <w:t>Settlements; Security</w:t>
      </w:r>
    </w:p>
    <w:p>
      <w:pPr>
        <w:pStyle w:val="BodyText"/>
        <w:tabs>
          <w:tab w:val="left" w:pos="720" w:leader="none"/>
        </w:tabs>
        <w:jc w:val="both"/>
        <w:rPr/>
      </w:pPr>
      <w:r>
        <w:rPr>
          <w:rFonts w:cs="Times New Roman" w:ascii="Times New Roman" w:hAnsi="Times New Roman"/>
          <w:b/>
          <w:sz w:val="18"/>
        </w:rPr>
        <w:t>4.1</w:t>
        <w:tab/>
        <w:t>Billing and Payment</w:t>
      </w:r>
      <w:r>
        <w:rPr>
          <w:rFonts w:cs="Times New Roman" w:ascii="Times New Roman" w:hAnsi="Times New Roman"/>
          <w:sz w:val="18"/>
        </w:rPr>
        <w:t>.  No later than the 10</w:t>
      </w:r>
      <w:r>
        <w:rPr>
          <w:rFonts w:cs="Times New Roman" w:ascii="Times New Roman" w:hAnsi="Times New Roman"/>
          <w:sz w:val="18"/>
          <w:vertAlign w:val="superscript"/>
        </w:rPr>
        <w:t>th</w:t>
      </w:r>
      <w:r>
        <w:rPr>
          <w:rFonts w:cs="Times New Roman" w:ascii="Times New Roman" w:hAnsi="Times New Roman"/>
          <w:sz w:val="18"/>
        </w:rPr>
        <w:t xml:space="preserve"> Business Day of each month following the first month of the Term for each Transaction, each Party shall provide the other Party, if necessary, with an invoice, setting forth, as appropriate, (i) the aggregate Contract Price owed to Seller for the Commodity actually delivered to Buyer at each Delivery Point during the applicable month, (ii) any liquidated damages payments pursuant to Section 6.3 and (iii) any Early Termination Payment pursuant to Section 6.2.  No later than five (5) days after receipt of a Party’s invoice (or if such day is not a Business Day, the immediately following Business Day), the receiving Party shall pay, by wire transfer in immediately available United States funds, the amount set forth on such invoice to the applicable payment address provided in </w:t>
      </w:r>
      <w:r>
        <w:rPr>
          <w:rFonts w:cs="Times New Roman" w:ascii="Times New Roman" w:hAnsi="Times New Roman"/>
          <w:sz w:val="18"/>
          <w:u w:val="single"/>
        </w:rPr>
        <w:t>Exhibit B</w:t>
      </w:r>
      <w:r>
        <w:rPr>
          <w:rFonts w:cs="Times New Roman" w:ascii="Times New Roman" w:hAnsi="Times New Roman"/>
          <w:sz w:val="18"/>
        </w:rPr>
        <w:t xml:space="preserve">.  If the receiving Party in good faith reasonably disputes an invoice, it shall provide a written explanation specifying in detail the basis for the dispute and pay any undisputed portion no later than the due date.  If any amount disputed by the receiving Party is determined to be due, it shall be paid within five (5) days along with interest accrued at the Interest Rate from the original due date until the date paid.  If either Party fails to pay amounts under this Master Agreement when due, in addition to the rights and remedies provided in this Master Agreement, the aggrieved Party shall have the right to: (i) suspend performance under this Master Agreement until such amounts plus interest at the Interest Rate have been paid, and/or (ii) exercise any remedy available at law or in equity to enforce payment of such amount plus interest at the Interest Rate. </w:t>
      </w:r>
    </w:p>
    <w:p>
      <w:pPr>
        <w:pStyle w:val="BodyText"/>
        <w:jc w:val="both"/>
        <w:rPr>
          <w:rFonts w:ascii="Times New Roman" w:hAnsi="Times New Roman" w:cs="Times New Roman"/>
          <w:sz w:val="18"/>
        </w:rPr>
      </w:pPr>
      <w:r>
        <w:rPr>
          <w:rFonts w:cs="Times New Roman" w:ascii="Times New Roman" w:hAnsi="Times New Roman"/>
          <w:b/>
          <w:sz w:val="18"/>
        </w:rPr>
        <w:t>4.2</w:t>
        <w:tab/>
        <w:t>Netting and Setoff</w:t>
      </w:r>
      <w:r>
        <w:rPr>
          <w:rFonts w:cs="Times New Roman" w:ascii="Times New Roman" w:hAnsi="Times New Roman"/>
          <w:sz w:val="18"/>
        </w:rPr>
        <w:t xml:space="preserve">.  If the Parties are each required to pay any amount on the same day or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combination of accounts, liens and other remedies and defenses </w:t>
      </w:r>
      <w:r>
        <w:rPr>
          <w:rFonts w:cs="Times New Roman" w:ascii="Times New Roman" w:hAnsi="Times New Roman"/>
          <w:spacing w:val="-2"/>
          <w:sz w:val="18"/>
        </w:rPr>
        <w:t>which such Party has or may be entitled to (whether by operation of law or otherwise).  The obligations to make payments under this Master Agreement and/or any Transaction may be offset against each other, set off or recouped therefrom.</w:t>
      </w:r>
    </w:p>
    <w:p>
      <w:pPr>
        <w:pStyle w:val="BodyText"/>
        <w:jc w:val="both"/>
        <w:rPr/>
      </w:pPr>
      <w:r>
        <w:rPr>
          <w:rFonts w:cs="Times New Roman" w:ascii="Times New Roman" w:hAnsi="Times New Roman"/>
          <w:b/>
          <w:sz w:val="18"/>
        </w:rPr>
        <w:t>4.3</w:t>
        <w:tab/>
        <w:t xml:space="preserve">Audit.  </w:t>
      </w:r>
      <w:r>
        <w:rPr>
          <w:rFonts w:cs="Times New Roman" w:ascii="Times New Roman" w:hAnsi="Times New Roman"/>
          <w:sz w:val="18"/>
        </w:rPr>
        <w:t>Each Party (and its representatives) has the right, at its sole expense during normal working hours and upon reasonable advance notice, to examine the records of the other Party, but only to the extent reasonably necessary to verify the accuracy of any statement, charge or computation made pursuant to this Master Agreement or a Transaction.  If requested, a Party shall provide to the other Party statements evidencing the quantities of Commodity delivered or received at the Delivery Point.  If any such examination reveals any inaccuracy in any statement, the necessary adjustments in such statements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for the purpose of such statement and payment objections, this Section will survive any termination of a Transaction or this Master Agreement.</w:t>
      </w:r>
    </w:p>
    <w:p>
      <w:pPr>
        <w:pStyle w:val="BodyText"/>
        <w:tabs>
          <w:tab w:val="clear" w:pos="720"/>
          <w:tab w:val="left" w:pos="360" w:leader="none"/>
        </w:tabs>
        <w:spacing w:before="60" w:after="60"/>
        <w:jc w:val="both"/>
        <w:rPr/>
      </w:pPr>
      <w:r>
        <w:rPr>
          <w:rFonts w:cs="Times New Roman" w:ascii="Times New Roman" w:hAnsi="Times New Roman"/>
          <w:b/>
          <w:sz w:val="18"/>
        </w:rPr>
        <w:t>4.4</w:t>
        <w:tab/>
        <w:tab/>
        <w:t>Security.</w:t>
      </w:r>
      <w:r>
        <w:rPr>
          <w:rFonts w:cs="Times New Roman" w:ascii="Times New Roman" w:hAnsi="Times New Roman"/>
          <w:sz w:val="18"/>
        </w:rPr>
        <w:t xml:space="preserve"> [</w:t>
      </w:r>
      <w:r>
        <w:rPr>
          <w:rFonts w:cs="Times New Roman" w:ascii="Times New Roman" w:hAnsi="Times New Roman"/>
          <w:b/>
          <w:sz w:val="18"/>
        </w:rPr>
        <w:t>THIS PROVISION TO BE CUSTOMIZED FOR EACH PARTY AFTER CREDIT REVIEW.]  [</w:t>
      </w:r>
      <w:r>
        <w:rPr>
          <w:rFonts w:cs="Times New Roman" w:ascii="Times New Roman" w:hAnsi="Times New Roman"/>
          <w:sz w:val="18"/>
        </w:rPr>
        <w:t>Counterparty shall, at its expense,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Failure to provide such letter of credit or parent company guaranty shall constitute a default hereunder, giving rise to the immediate right of termination by ENA under this Master Agreement.]</w:t>
      </w:r>
    </w:p>
    <w:p>
      <w:pPr>
        <w:pStyle w:val="BodyText"/>
        <w:tabs>
          <w:tab w:val="clear" w:pos="720"/>
          <w:tab w:val="left" w:pos="360" w:leader="none"/>
        </w:tabs>
        <w:spacing w:before="0" w:after="120"/>
        <w:jc w:val="center"/>
        <w:rPr>
          <w:rFonts w:ascii="Times New Roman" w:hAnsi="Times New Roman" w:cs="Times New Roman"/>
          <w:b/>
          <w:sz w:val="18"/>
        </w:rPr>
      </w:pPr>
      <w:r>
        <w:rPr>
          <w:rFonts w:cs="Times New Roman" w:ascii="Times New Roman" w:hAnsi="Times New Roman"/>
          <w:b/>
          <w:sz w:val="18"/>
        </w:rPr>
        <w:t>5.  Force Majeure</w:t>
      </w:r>
    </w:p>
    <w:p>
      <w:pPr>
        <w:pStyle w:val="BodyTextIndent"/>
        <w:ind w:start="0" w:end="0"/>
        <w:rPr>
          <w:rFonts w:ascii="Times New Roman" w:hAnsi="Times New Roman" w:cs="Times New Roman"/>
          <w:sz w:val="18"/>
        </w:rPr>
      </w:pPr>
      <w:r>
        <w:rPr>
          <w:rFonts w:cs="Times New Roman" w:ascii="Times New Roman" w:hAnsi="Times New Roman"/>
          <w:sz w:val="18"/>
        </w:rPr>
        <w:t>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under such Transaction shall be suspended to the extent required by the event.  The Party affected by the Force Majeure shall remedy the Force Majeure with all reasonable dispatch; provided however, that this provision shall not require Seller to deliver, or Buyer to receive, the Commodity at points other than the Delivery Point.  If an event of complete Force Majeure persists for a continuous period of sixty (60) days, then the Party not claiming Force Majeure shall have the option, upon three (3) days’ prior written notice, to terminate the affected Transaction and the obligations of the Parties thereunder (other than payment obligations for prior performance thereunder).  In the event of a Force Majeure, delivery of the affected quantity of Commodity shall not be made up except by mutual agreement of the Parties.  If Seller claims Force Majeure and is unable to meet all of its sales obligations under an affected Transaction and any other of its Commodity sales agreements involving the same type of Commodity, or if Buyer claims Force Majeure and is unable to meet all of its purchase obligations under an affected Transaction and any other of its Commodity purchase agreements involving the same type of Commodity, then any reductions in Seller’s deliveries or Buyer’s purchases (as applicable) under all such agreements shall be allocated with the deliveries and purchases, as the case may be, under the affected Transaction(s), pro rata based on the tonnage of affected deliveries and purchases, as the case may be.</w:t>
      </w:r>
    </w:p>
    <w:p>
      <w:pPr>
        <w:pStyle w:val="Normal"/>
        <w:tabs>
          <w:tab w:val="clear" w:pos="720"/>
          <w:tab w:val="left" w:pos="-720" w:leader="none"/>
        </w:tabs>
        <w:suppressAutoHyphens w:val="true"/>
        <w:jc w:val="both"/>
        <w:rPr>
          <w:rFonts w:ascii="Times New Roman" w:hAnsi="Times New Roman" w:cs="Times New Roman"/>
          <w:sz w:val="18"/>
        </w:rPr>
      </w:pPr>
      <w:r>
        <w:rPr>
          <w:rFonts w:cs="Times New Roman" w:ascii="Times New Roman" w:hAnsi="Times New Roman"/>
          <w:sz w:val="18"/>
        </w:rPr>
      </w:r>
    </w:p>
    <w:p>
      <w:pPr>
        <w:pStyle w:val="BodyText2"/>
        <w:spacing w:before="0" w:after="120"/>
        <w:jc w:val="center"/>
        <w:rPr>
          <w:rFonts w:ascii="Times New Roman" w:hAnsi="Times New Roman" w:cs="Times New Roman"/>
          <w:sz w:val="18"/>
        </w:rPr>
      </w:pPr>
      <w:r>
        <w:rPr>
          <w:rFonts w:cs="Times New Roman" w:ascii="Times New Roman" w:hAnsi="Times New Roman"/>
          <w:b/>
          <w:sz w:val="18"/>
        </w:rPr>
        <w:t>6. Events of Default, Remedies and Limitation of Liability</w:t>
      </w:r>
    </w:p>
    <w:p>
      <w:pPr>
        <w:pStyle w:val="BodyText"/>
        <w:jc w:val="both"/>
        <w:rPr/>
      </w:pPr>
      <w:r>
        <w:rPr>
          <w:rFonts w:cs="Times New Roman" w:ascii="Times New Roman" w:hAnsi="Times New Roman"/>
          <w:b/>
          <w:sz w:val="18"/>
        </w:rPr>
        <w:t>6.1</w:t>
      </w:r>
      <w:r>
        <w:rPr>
          <w:rFonts w:cs="Times New Roman" w:ascii="Times New Roman" w:hAnsi="Times New Roman"/>
          <w:sz w:val="18"/>
        </w:rPr>
        <w:tab/>
      </w:r>
      <w:r>
        <w:rPr>
          <w:rFonts w:cs="Times New Roman" w:ascii="Times New Roman" w:hAnsi="Times New Roman"/>
          <w:b/>
          <w:sz w:val="18"/>
        </w:rPr>
        <w:t xml:space="preserve">Events of Default. </w:t>
      </w:r>
      <w:r>
        <w:rPr>
          <w:rFonts w:cs="Times New Roman" w:ascii="Times New Roman" w:hAnsi="Times New Roman"/>
          <w:sz w:val="18"/>
        </w:rPr>
        <w:t>An event of default</w:t>
      </w:r>
      <w:r>
        <w:rPr>
          <w:rFonts w:cs="Times New Roman" w:ascii="Times New Roman" w:hAnsi="Times New Roman"/>
          <w:b/>
          <w:sz w:val="18"/>
        </w:rPr>
        <w:t xml:space="preserve"> </w:t>
      </w:r>
      <w:r>
        <w:rPr>
          <w:rFonts w:cs="Times New Roman" w:ascii="Times New Roman" w:hAnsi="Times New Roman"/>
          <w:sz w:val="18"/>
        </w:rPr>
        <w:t>(“Event of Default”) with respect to a Party (the “Defaulting Party”) shall mean any of the following: (i) the failure of Defaulting Party to pay when due any required payment under any Transaction or this Master Agreement and such failure is not remedied within three (3) Business Days after written notice thereof; (ii) the failure of the Defaulting Party to comply with its other respective obligations under any Transaction or this Master Agreement and such failure continues uncured for five (5) Business Days after written notice thereof; (iii) the Defaulting Party shall be subject to a Bankruptcy Proceeding; (iv) the failure of a Party’s Guarantor, if any, to perform any covenant in its Guaranty, such Guaranty expires, is terminated or ceases to guarantee the obligations of such Party under this Master Agreement or any Transaction, or such Guarantor becomes subject to a Bankruptcy Proceeding; (v) any representation or warranty made by a Party under any Transaction or this Master Agreement shall prove to be untrue when made in any material respect.  Upon the occurrence and during the continuation of an Event of Default as to the Defaulting Party, the other Party (the “Non-Defaulting Party”) may, in its sole discretion, (a) accelerate and liquidate the Parties’ respective obligations under this Master Agreement and all Transactions by establishing, and notifying the Defaulting Party of, an early termination date (which shall be no earlier than the date of such notice) on which this Master Agreement and all Transactions shall terminate (“Early Termination Date”),</w:t>
      </w:r>
      <w:ins w:id="0" w:author="wgresha" w:date="1999-03-17T16:41:00Z">
        <w:r>
          <w:rPr>
            <w:rFonts w:cs="Times New Roman" w:ascii="Times New Roman" w:hAnsi="Times New Roman"/>
            <w:sz w:val="18"/>
          </w:rPr>
          <w:t xml:space="preserve"> </w:t>
        </w:r>
      </w:ins>
      <w:r>
        <w:rPr>
          <w:rFonts w:cs="Times New Roman" w:ascii="Times New Roman" w:hAnsi="Times New Roman"/>
          <w:sz w:val="18"/>
        </w:rPr>
        <w:t>(b) withhold any payments due to the Defaulting Party until such Event of Default is cured and/or (c) suspend performance of its obligations under this Master Agreement and any Transactions until such Event of Default is cured.  Notwithstanding the immediately preceding sentence, if the “Event of Default” is one described in clauses (i), (ii), (iv), or (v) above and the Non-Defaulting Party has elected to establish an Early Termination Date, the Non-Defaulting Party may, in its sole discretion, choose to terminate (i) all Transactions or (ii) only those Transaction(s) which gave rise to such Event(s) of Default (in which latter case, this Master Agreement shall remain in effect as to all Transactions not then terminated, without prejudice to the Non-Defaulting Party’s rights under this Section 6.1 to declare upon a subsequent Event of Default an Early Termination Date as to any remaining Transaction(s)).  If notice of an Early Termination Date is given under this Section 6.1, the Early Termination Date will occur on the designated date, whether or not the relevant Event(s) of Default is then continuing. Any rights of a Non-Defaulting Party under this Section 6.1 shall be in addition to such Non-Defaulting Party’s other rights under this Section 6.</w:t>
      </w:r>
    </w:p>
    <w:p>
      <w:pPr>
        <w:pStyle w:val="BodyText"/>
        <w:jc w:val="both"/>
        <w:rPr/>
      </w:pPr>
      <w:r>
        <w:rPr>
          <w:rFonts w:cs="Times New Roman" w:ascii="Times New Roman" w:hAnsi="Times New Roman"/>
          <w:b/>
          <w:sz w:val="18"/>
        </w:rPr>
        <w:t>6.2</w:t>
        <w:tab/>
        <w:t>Early Termination Payment.</w:t>
      </w:r>
      <w:r>
        <w:rPr>
          <w:rFonts w:cs="Times New Roman" w:ascii="Times New Roman" w:hAnsi="Times New Roman"/>
          <w:sz w:val="18"/>
        </w:rPr>
        <w:t xml:space="preserve">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pay the net amount to the Defaulting Party in accordance with Section 4.1 hereof.  The Non-Defaulting Party shall determine its Gains, Losses and Costs as of the Early Termination Date, or, if that is not possible, at the earliest date thereafter that is reasonably possible.  If an Event of Default occurs and/or an Early Termination Date is designated and occurs, the Non-Defaulting Party may (at its election) set off any or all amounts which the Defaulting Party owes to the Non-Defaulting Party or its Affiliates (under this Master Agreement or otherwise) against any or all amounts which the Non-Defaulting owes to the Defaulting Party (whether under this Master Agreement or otherwise).</w:t>
      </w:r>
    </w:p>
    <w:p>
      <w:pPr>
        <w:pStyle w:val="BodyText"/>
        <w:jc w:val="both"/>
        <w:rPr/>
      </w:pPr>
      <w:r>
        <w:rPr>
          <w:rFonts w:cs="Times New Roman" w:ascii="Times New Roman" w:hAnsi="Times New Roman"/>
          <w:b/>
          <w:sz w:val="18"/>
        </w:rPr>
        <w:t>6.3</w:t>
        <w:tab/>
        <w:t>Remedies.</w:t>
      </w:r>
      <w:r>
        <w:rPr>
          <w:rFonts w:cs="Times New Roman" w:ascii="Times New Roman" w:hAnsi="Times New Roman"/>
          <w:sz w:val="18"/>
        </w:rPr>
        <w:t xml:space="preserve">  The remedies set forth in this Section 6.3 shall be the Non-Defaulting Party’s exclusive monetary remedies for the Defaulting Party’s failure to perform under a Transaction prior to the Non-Defaulting Party’s early termination of such Transaction due to an Event of Default pursuant to Section 6.1:</w:t>
      </w:r>
    </w:p>
    <w:p>
      <w:pPr>
        <w:pStyle w:val="BodyText"/>
        <w:jc w:val="both"/>
        <w:rPr>
          <w:rFonts w:ascii="Times New Roman" w:hAnsi="Times New Roman" w:cs="Times New Roman"/>
          <w:sz w:val="18"/>
        </w:rPr>
      </w:pPr>
      <w:r>
        <w:rPr>
          <w:rFonts w:cs="Times New Roman" w:ascii="Times New Roman" w:hAnsi="Times New Roman"/>
          <w:sz w:val="18"/>
        </w:rPr>
        <w:t>(a) Unless excused by Force Majeure or Buyer’s failure to perform, if Seller fails to deliver all or any part of the quantity of Commodity to be delivered under a Transaction, Seller shall pay Buyer for each unit of such deficiency (“Deficiency”) an amount equal to the positive difference, if any, obtained by subtracting the Contract Price for the Deficiency from the Replacement Price plus (i) any additional transportation costs incurred by Buyer due to such failure and (ii) Legal Costs incurred by Buyer.  “Replacement Price” means the price, determined by Buyer in a commercially reasonably manner, at which Buyer purchases (if at all) substitute Commodity for the Deficiency or, absent such purchase, the market price for such quantity of Commodity F.O.B. Delivery Point.</w:t>
      </w:r>
    </w:p>
    <w:p>
      <w:pPr>
        <w:pStyle w:val="BodyText"/>
        <w:jc w:val="both"/>
        <w:rPr>
          <w:rFonts w:ascii="Times New Roman" w:hAnsi="Times New Roman" w:cs="Times New Roman"/>
          <w:b/>
          <w:sz w:val="18"/>
        </w:rPr>
      </w:pPr>
      <w:r>
        <w:rPr>
          <w:rFonts w:cs="Times New Roman" w:ascii="Times New Roman" w:hAnsi="Times New Roman"/>
          <w:sz w:val="18"/>
        </w:rPr>
        <w:t xml:space="preserve">(b) Unless excused by Force Majeure or Seller’s failure to perform, if Buyer fails to accept all or any part of the quantity of Commodity to be delivered under a Transaction, Buyer shall pay Seller for each unit of the Deficiency an amount equal to the positive difference, if any, obtained by subtracting the Sales Price from the Contract Price plus (i) any additional transportation costs incurred by Seller due to such failure, and (ii) Legal Costs incurred by Seller.  “Sales Price” means the price determined in a commercially reasonable manner by Seller at which Seller, resells (if at all) the Commodity, or, absent such a sale, the market price for such quantity of Commodity F.O.B. Delivery Point. </w:t>
      </w:r>
    </w:p>
    <w:p>
      <w:pPr>
        <w:pStyle w:val="BodyText"/>
        <w:jc w:val="both"/>
        <w:rPr>
          <w:rFonts w:ascii="Times New Roman" w:hAnsi="Times New Roman" w:cs="Times New Roman"/>
          <w:sz w:val="18"/>
        </w:rPr>
      </w:pPr>
      <w:r>
        <w:rPr>
          <w:rFonts w:cs="Times New Roman" w:ascii="Times New Roman" w:hAnsi="Times New Roman"/>
          <w:sz w:val="18"/>
        </w:rPr>
        <w:t>(c) Payment of amounts, if any, determined under paragraph (a) or (b) of this Section 6.3 shall be made within five (5) days after an invoice is received by the Party obligated to make the payment.  All such determinations shall be made in a commercially reasonable manner, and the Non-Defaulting Party shall not be required to enter into any actual replacement transaction in order to determine the Replacement Price or Sales Price as appropriate.  If a Party obligated to make a payment under this Section 6.3 timely makes such payment to the other Party, no failure to perform as described in this Section 6.3 shall constitute an Event of Default pursuant to Section 6.1.</w:t>
      </w:r>
    </w:p>
    <w:p>
      <w:pPr>
        <w:pStyle w:val="BodyText"/>
        <w:jc w:val="both"/>
        <w:rPr/>
      </w:pPr>
      <w:r>
        <w:rPr>
          <w:rFonts w:cs="Times New Roman" w:ascii="Times New Roman" w:hAnsi="Times New Roman"/>
          <w:b/>
          <w:sz w:val="18"/>
        </w:rPr>
        <w:t>6.4</w:t>
        <w:tab/>
        <w:t>Damages Stipulation</w:t>
      </w:r>
      <w:r>
        <w:rPr>
          <w:rFonts w:cs="Times New Roman" w:ascii="Times New Roman" w:hAnsi="Times New Roman"/>
          <w:sz w:val="18"/>
        </w:rPr>
        <w:t>.  Each Party stipulates that the payment obligations set forth in this Section 6 for the damages incurred are a reasonable approximation of the anticipated harm or loss and acknowledges the difficulty of estimation or calculation of actual damages, and each Party hereby waives the right to contest such payments as unenforceable, an unreasonable penalty or otherwise.</w:t>
      </w:r>
    </w:p>
    <w:p>
      <w:pPr>
        <w:pStyle w:val="BodyText"/>
        <w:jc w:val="both"/>
        <w:rPr/>
      </w:pPr>
      <w:r>
        <w:rPr>
          <w:rFonts w:cs="Times New Roman" w:ascii="Times New Roman" w:hAnsi="Times New Roman"/>
          <w:b/>
          <w:sz w:val="18"/>
        </w:rPr>
        <w:t>6.5</w:t>
        <w:tab/>
        <w:t xml:space="preserve">Expenses. </w:t>
      </w:r>
      <w:r>
        <w:rPr>
          <w:rFonts w:cs="Times New Roman" w:ascii="Times New Roman" w:hAnsi="Times New Roman"/>
          <w:sz w:val="18"/>
        </w:rPr>
        <w:t>The Defaulting Party will, on demand, indemnify and hold harmless the Non-Defaulting Party for and against all reasonable out-of-pocket expenses, including Legal Costs, incurred by the Non-Defaulting Party in the enforcement and protection of its rights under this Master Agreement or any Transaction by reason of an Event of Default or an early termination of a Transaction, including, but not limited to, costs of collection.</w:t>
      </w:r>
    </w:p>
    <w:p>
      <w:pPr>
        <w:pStyle w:val="Normal"/>
        <w:spacing w:before="0" w:after="120"/>
        <w:jc w:val="both"/>
        <w:rPr/>
      </w:pPr>
      <w:r>
        <w:rPr>
          <w:rFonts w:cs="Times New Roman" w:ascii="Times New Roman" w:hAnsi="Times New Roman"/>
          <w:b/>
          <w:sz w:val="18"/>
        </w:rPr>
        <w:t xml:space="preserve">6.6 </w:t>
        <w:tab/>
        <w:t>Limitation of Liability</w:t>
      </w:r>
      <w:r>
        <w:rPr>
          <w:rFonts w:cs="Times New Roman" w:ascii="Times New Roman" w:hAnsi="Times New Roman"/>
          <w:sz w:val="18"/>
        </w:rPr>
        <w:t xml:space="preserve">. THE PARTIES CONFIRM THAT THE EXPRESS REMEDIES AND MEASURES OF DAMAGES PROVIDED IN THIS MASTER AGREEMENT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THIS MASTER AGREEMENT.  IF NO REMEDY OR MEASURE OF DAMAGES IS EXPRESSLY HEREIN PROVIDED, THE LIABLE PARTY’S LIABILITY SHALL BE LIMITED TO DIRECT ACTUAL DAMAGES ONLY.  </w:t>
      </w:r>
      <w:r>
        <w:rPr>
          <w:rFonts w:cs="Times New Roman" w:ascii="Times New Roman" w:hAnsi="Times New Roman"/>
          <w:b/>
          <w:sz w:val="18"/>
        </w:rPr>
        <w:t>NOTWITHSTANDING ANY OTHER PROVISION IN THIS MASTER AGREEMENT OR IN ANY TRANSACTION, NEITHER PARTY SHALL BE LIABLE TO THE OTHER FOR CONSEQUENTIAL, INCIDENTAL, PUNITIVE, EXEMPLARY OR INDIRECT DAMAGES, LOST PROFITS, OR BUSINESS INTERRUPTION DAMAGES, WHETHER BY STATUTE, IN TORT OR IN CONTRACT, UNDER THIS MASTER AGREEMENT, ANY TRANSACTION, ANY INDEMNITY PROVISION OR OTHERWISE.</w:t>
      </w:r>
    </w:p>
    <w:p>
      <w:pPr>
        <w:pStyle w:val="MasterHeading"/>
        <w:numPr>
          <w:ilvl w:val="0"/>
          <w:numId w:val="0"/>
        </w:numPr>
        <w:spacing w:before="0" w:after="120"/>
        <w:ind w:hanging="0" w:start="0"/>
        <w:rPr>
          <w:rFonts w:ascii="Times New Roman" w:hAnsi="Times New Roman" w:cs="Times New Roman"/>
          <w:sz w:val="18"/>
        </w:rPr>
      </w:pPr>
      <w:r>
        <w:rPr>
          <w:rFonts w:cs="Times New Roman" w:ascii="Times New Roman" w:hAnsi="Times New Roman"/>
          <w:sz w:val="18"/>
        </w:rPr>
        <w:t>7.</w:t>
        <w:tab/>
        <w:t>Arbitration</w:t>
      </w:r>
    </w:p>
    <w:p>
      <w:pPr>
        <w:pStyle w:val="Normal"/>
        <w:tabs>
          <w:tab w:val="clear" w:pos="720"/>
          <w:tab w:val="left" w:pos="360" w:leader="none"/>
        </w:tabs>
        <w:jc w:val="both"/>
        <w:rPr/>
      </w:pPr>
      <w:r>
        <w:rPr>
          <w:rFonts w:cs="Times New Roman" w:ascii="Times New Roman" w:hAnsi="Times New Roman"/>
          <w:sz w:val="18"/>
        </w:rPr>
        <w:t xml:space="preserve">ANY AND ALL DISPUTES ARISING OUT OF OR IN CONNECTION WITH THIS MASTER AGREEMENT OR ANY TRANSACTION, INCLUDING ANY QUESTION REGARDING ITS EXISTENCE, VALIDITY OR TERMINATION, SHALL BE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APPOINT A THIRD NEUTRAL ARBITRATOR WITH AT LEAST FIVE (5) YEARS EXPERIENCE IN THE STEEL, STEEL PRODUCTS AND/OR STEEL PROCESS SERVICES TRADING INDUSTRY OR OTHER COMMODITY TRADING INDUSTRY WITHIN THIRTY (30) DAYS IN ACCORDANCE WITH THE RULES.  THE LOCATION OF ARBITRATION HEARINGS SHALL ALTERNATE BETWEEN THE OFFICES OF BUYER AND SELLER, THE FIRST BEING HELD AT SELLER’S OFFICES.  THE PARTIES HEREBY EXPRESSLY WAIVE ANY RIGHT OF APPEAL TO ANY COURT.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w:t>
      </w:r>
      <w:r>
        <w:rPr>
          <w:rFonts w:cs="Times New Roman" w:ascii="Times New Roman" w:hAnsi="Times New Roman"/>
          <w:b/>
          <w:sz w:val="18"/>
        </w:rPr>
        <w:t xml:space="preserve">THE PARTIES HEREBY WAIVING THEIR RIGHTS, IF ANY, TO RECOVER ATTORNEY’S FEES AND CONSEQUENTIAL, SPECIAL, INDIRECT, TREBLE, EXEMPLARY AND PUNITIVE DAMAGES WITH RESPECT TO THIS MASTER AGREEMENT AND ANY TRANSACTIONS. </w:t>
      </w:r>
      <w:r>
        <w:rPr>
          <w:rFonts w:cs="Times New Roman" w:ascii="Times New Roman" w:hAnsi="Times New Roman"/>
          <w:sz w:val="18"/>
        </w:rPr>
        <w:t>ALL OF THE ARBITRATORS’ ORDERS AND DECISIONS MAY BE ENFORCEABLE IN, AND JUDGMENT UPON ANY AWARD RENDERED IN THE ARBITRATION PROCEEDING MAY BE CONFIRMED AND ENTERED BY ANY COURT HAVING PROPER JURISDICTION.  THE PARTIES AGREE THAT ALL ARBITRATION PROCEEDINGS CONDUCTED HEREUNDER AND THE DECISION OF THE ARBITRATORS SHALL BE KEPT CONFIDENTIAL AND NOT DISCLOSED, EXCEPT TO A PARTY’S AFFILIATES, ACCOUNTANTS, AND LAWYERS.</w:t>
      </w:r>
    </w:p>
    <w:p>
      <w:pPr>
        <w:pStyle w:val="MasterHeading"/>
        <w:numPr>
          <w:ilvl w:val="0"/>
          <w:numId w:val="3"/>
        </w:numPr>
        <w:tabs>
          <w:tab w:val="clear" w:pos="360"/>
        </w:tabs>
        <w:jc w:val="start"/>
        <w:rPr>
          <w:rFonts w:ascii="Times New Roman" w:hAnsi="Times New Roman" w:cs="Times New Roman"/>
          <w:sz w:val="18"/>
        </w:rPr>
      </w:pPr>
      <w:r>
        <w:rPr>
          <w:rFonts w:cs="Times New Roman" w:ascii="Times New Roman" w:hAnsi="Times New Roman"/>
          <w:sz w:val="18"/>
        </w:rPr>
        <w:t>Miscellaneous</w:t>
      </w:r>
    </w:p>
    <w:p>
      <w:pPr>
        <w:pStyle w:val="Normal"/>
        <w:tabs>
          <w:tab w:val="clear" w:pos="720"/>
          <w:tab w:val="left" w:pos="360" w:leader="none"/>
        </w:tabs>
        <w:jc w:val="both"/>
        <w:rPr/>
      </w:pPr>
      <w:r>
        <w:rPr>
          <w:rFonts w:cs="Times New Roman" w:ascii="Times New Roman" w:hAnsi="Times New Roman"/>
          <w:b/>
          <w:sz w:val="18"/>
        </w:rPr>
        <w:t>8.1</w:t>
        <w:tab/>
        <w:tab/>
        <w:t>Successors and Assigns; Assignment.</w:t>
      </w:r>
      <w:r>
        <w:rPr>
          <w:rFonts w:cs="Times New Roman" w:ascii="Times New Roman" w:hAnsi="Times New Roman"/>
          <w:sz w:val="18"/>
        </w:rPr>
        <w:t xml:space="preserve"> This Master Agreement shall inure to the benefit of and be binding upon the Parties and their respective successors and permitted assigns. However, neither Party shall assign this Master Agreement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this Master Agreement and/or any Transaction or the accounts, revenues or proceeds hereof or thereof in connection with any financing or other financial arrangements; (b) transfer or assign this Master Agreement and/or any Transaction to an Affiliate of such Party; or (c) transfer or assign this Master Agreement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this Master Agreement and the Transactions and that any such assignee agree</w:t>
      </w:r>
      <w:ins w:id="1" w:author="wgresha" w:date="1999-03-17T16:42:00Z">
        <w:r>
          <w:rPr>
            <w:rFonts w:cs="Times New Roman" w:ascii="Times New Roman" w:hAnsi="Times New Roman"/>
            <w:sz w:val="18"/>
          </w:rPr>
          <w:t>s</w:t>
        </w:r>
      </w:ins>
      <w:del w:id="2" w:author="wgresha" w:date="1999-03-17T16:42:00Z">
        <w:r>
          <w:rPr>
            <w:rFonts w:cs="Times New Roman" w:ascii="Times New Roman" w:hAnsi="Times New Roman"/>
            <w:sz w:val="18"/>
          </w:rPr>
          <w:delText>S</w:delText>
        </w:r>
      </w:del>
      <w:r>
        <w:rPr>
          <w:rFonts w:cs="Times New Roman" w:ascii="Times New Roman" w:hAnsi="Times New Roman"/>
          <w:sz w:val="18"/>
        </w:rPr>
        <w:t xml:space="preserve"> to be bound by the terms and conditions of this Master Agreement and such Transactions.</w:t>
      </w:r>
    </w:p>
    <w:p>
      <w:pPr>
        <w:pStyle w:val="BodyText3"/>
        <w:rPr>
          <w:rFonts w:ascii="Times New Roman" w:hAnsi="Times New Roman" w:cs="Times New Roman"/>
          <w:sz w:val="18"/>
        </w:rPr>
      </w:pPr>
      <w:r>
        <w:rPr>
          <w:rFonts w:cs="Times New Roman" w:ascii="Times New Roman" w:hAnsi="Times New Roman"/>
          <w:sz w:val="18"/>
        </w:rPr>
        <w:t>8.2</w:t>
        <w:tab/>
        <w:tab/>
        <w:t xml:space="preserve">WARRANTIES. OTHER THAN THOSE EXPRESSLY PROVIDED IN SECTION 3.1, OR IN A CONFIRMATION, SELLER MAKES NO OTHER REPRESENTATION OR WARRANTY, WRITTEN OR ORAL, EXPRESS OR IMPLIED, INCLUDING BUT NOT LIMITED TO, ANY REPRESENTATION OR WARRANTY THAT THE COMMODITY WILL BE FIT FOR A PARTICULAR PURPOSE, OR WILL BE MERCHANTABLE. </w:t>
      </w:r>
    </w:p>
    <w:p>
      <w:pPr>
        <w:pStyle w:val="Normal"/>
        <w:tabs>
          <w:tab w:val="clear" w:pos="720"/>
          <w:tab w:val="left" w:pos="360" w:leader="none"/>
        </w:tabs>
        <w:jc w:val="both"/>
        <w:rPr/>
      </w:pPr>
      <w:r>
        <w:rPr>
          <w:rFonts w:cs="Times New Roman" w:ascii="Times New Roman" w:hAnsi="Times New Roman"/>
          <w:b/>
          <w:sz w:val="18"/>
        </w:rPr>
        <w:t>8.3</w:t>
        <w:tab/>
        <w:tab/>
        <w:t xml:space="preserve">Notices.  </w:t>
      </w:r>
      <w:r>
        <w:rPr>
          <w:rFonts w:cs="Times New Roman" w:ascii="Times New Roman" w:hAnsi="Times New Roman"/>
          <w:sz w:val="18"/>
        </w:rPr>
        <w:t>All notices, requests, statements or payments shall be made to the addresses specified in Exhibit B hereto.  Unless expressly provided otherwise, notices shall be in writing and delivered by letter, facsimile or other documentary form.  Notice by facsimile or hand delivery shall be deemed to have been received by the close of Business Day on which it was transmitted or hand delivered (unless transmitted or hand delivered after close of the Business Day in which it shall be deemed received at the close of the next Business Day).  Notice by overnight mail or courier shall be deemed to have been received one Business Day after it was sent.  A Party may change its address by providing notice thereof in accordance with this Section.</w:t>
      </w:r>
    </w:p>
    <w:p>
      <w:pPr>
        <w:pStyle w:val="Normal"/>
        <w:tabs>
          <w:tab w:val="clear" w:pos="720"/>
          <w:tab w:val="left" w:pos="360" w:leader="none"/>
        </w:tabs>
        <w:jc w:val="both"/>
        <w:rPr/>
      </w:pPr>
      <w:r>
        <w:rPr>
          <w:rFonts w:cs="Times New Roman" w:ascii="Times New Roman" w:hAnsi="Times New Roman"/>
          <w:b/>
          <w:sz w:val="18"/>
        </w:rPr>
        <w:t>8.4</w:t>
        <w:tab/>
        <w:tab/>
        <w:t>Confidentiality</w:t>
      </w:r>
      <w:r>
        <w:rPr>
          <w:rFonts w:cs="Times New Roman" w:ascii="Times New Roman" w:hAnsi="Times New Roman"/>
          <w:sz w:val="18"/>
        </w:rPr>
        <w:t>.  Neither Party shall disclose the terms of this Master Agreement or any Transaction to a third party (other than a Party’s and its Affiliates’ employees, lenders, counsel, accountants or prospective permitted purchasers, directly or indirectly, of a Party or all or substantially all of a Party’s assets or of any rights under this Master Agreement or any Transactions, in each case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w:t>
      </w:r>
    </w:p>
    <w:p>
      <w:pPr>
        <w:pStyle w:val="Normal"/>
        <w:jc w:val="both"/>
        <w:rPr/>
      </w:pPr>
      <w:r>
        <w:rPr>
          <w:rFonts w:cs="Times New Roman" w:ascii="Times New Roman" w:hAnsi="Times New Roman"/>
          <w:b/>
          <w:bCs/>
          <w:sz w:val="18"/>
        </w:rPr>
        <w:t>8.5</w:t>
        <w:tab/>
        <w:t>Governing Law</w:t>
      </w:r>
      <w:r>
        <w:rPr>
          <w:rFonts w:cs="Times New Roman" w:ascii="Times New Roman" w:hAnsi="Times New Roman"/>
          <w:sz w:val="18"/>
        </w:rPr>
        <w:t>.  THIS MASTER AGREEMENT AND EACH TRANSACTION AND THE RIGHTS AND DUTIES OF THE PARTIES ARISING HEREFROM AND THEREFROM SHALL BE GOVERNED BY AND CONSTRUED, ENFORCED AND PERFORMED IN ACCORDANCE WITH THE LAWS OF THE STATE OF NEW YORK, WITHOUT GIVING EFFECT TO PRINCIPLES OF CONFLICTS OF LAWS. THE PARTIES AGREE THAT ANY TRANSACTION BETWEEN THEM UNDER THIS MASTER AGREEMENT IS A "QUALIFIED FINANCIAL CONTRACT" WITHIN THE MEANING OF NEW YORK GENERAL OBLIGATIONS LAW § 5-701(b).</w:t>
      </w:r>
    </w:p>
    <w:p>
      <w:pPr>
        <w:pStyle w:val="Normal"/>
        <w:tabs>
          <w:tab w:val="left" w:pos="360" w:leader="none"/>
          <w:tab w:val="left" w:pos="720" w:leader="none"/>
        </w:tabs>
        <w:jc w:val="both"/>
        <w:rPr>
          <w:rFonts w:ascii="Times New Roman" w:hAnsi="Times New Roman" w:cs="Times New Roman"/>
          <w:b/>
          <w:sz w:val="18"/>
        </w:rPr>
      </w:pPr>
      <w:r>
        <w:rPr>
          <w:rFonts w:cs="Times New Roman" w:ascii="Times New Roman" w:hAnsi="Times New Roman"/>
          <w:b/>
          <w:sz w:val="18"/>
        </w:rPr>
        <w:t>8.6</w:t>
        <w:tab/>
        <w:tab/>
        <w:t>Entire Agreement; Amendments; Interpretation</w:t>
      </w:r>
      <w:r>
        <w:rPr>
          <w:rFonts w:cs="Times New Roman" w:ascii="Times New Roman" w:hAnsi="Times New Roman"/>
          <w:sz w:val="18"/>
        </w:rPr>
        <w:t>. This Master Agreement, the Schedules, Annexes, Exhibits and Appendices hereto and made a part hereof, if any, and each Transaction, constitute the entire agreement between the Parties relating to the subject matter contemplated by this Master Agreement and supersedes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Master Agreement shall be enforceable unless reduced to a writing executed by the Party against whom such amendment, modification or change is sought to be enforced and specifically referencing this Master Agreement.  The Parties acknowledge that each Party and its counsel have reviewed and revised this Master Agreement and that the normal rule of construction to the effect that any ambiguities are to be resolved against the drafting Party shall not be used in interpretation of this Master Agreement.</w:t>
      </w:r>
    </w:p>
    <w:p>
      <w:pPr>
        <w:pStyle w:val="BodyText2"/>
        <w:rPr>
          <w:rFonts w:ascii="Times New Roman" w:hAnsi="Times New Roman" w:cs="Times New Roman"/>
          <w:b/>
          <w:sz w:val="18"/>
        </w:rPr>
      </w:pPr>
      <w:r>
        <w:rPr>
          <w:rFonts w:cs="Times New Roman" w:ascii="Times New Roman" w:hAnsi="Times New Roman"/>
          <w:b/>
          <w:sz w:val="18"/>
        </w:rPr>
        <w:t>8.7</w:t>
        <w:tab/>
        <w:t>Counterparts; Severability; Survival</w:t>
      </w:r>
      <w:r>
        <w:rPr>
          <w:rFonts w:cs="Times New Roman" w:ascii="Times New Roman" w:hAnsi="Times New Roman"/>
          <w:sz w:val="18"/>
        </w:rPr>
        <w:t xml:space="preserve">.  This Master Agreement and each Confirmation may be executed in several counterparts, each of which is an original and all of which constitute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Master Agreement or a Transaction.  In the event any provision of this Master Agreement is declared unlawful, the Parties will promptly renegotiate to restore this Master Agreement or such Transaction as near as possible to its original intent and effect.  All indemnity and audit rights shall survive the termination of this Master Agreement in full for a period of two (2) years (except with respect to audit rights as to Third Party Impositions which shall survive for the applicable statute of limitations, including any extensions thereof). </w:t>
      </w:r>
    </w:p>
    <w:p>
      <w:pPr>
        <w:pStyle w:val="Normal"/>
        <w:jc w:val="both"/>
        <w:rPr/>
      </w:pPr>
      <w:r>
        <w:rPr>
          <w:rFonts w:cs="Times New Roman" w:ascii="Times New Roman" w:hAnsi="Times New Roman"/>
          <w:b/>
          <w:sz w:val="18"/>
        </w:rPr>
        <w:t xml:space="preserve">8.8 </w:t>
        <w:tab/>
        <w:t>Non-Waiver; Duty to Mitigate; No Partnership or Third Party Beneficiaries</w:t>
      </w:r>
      <w:r>
        <w:rPr>
          <w:rFonts w:cs="Times New Roman" w:ascii="Times New Roman" w:hAnsi="Times New Roman"/>
          <w:sz w:val="18"/>
        </w:rPr>
        <w:t>.  No waiver by any Party of any its rights with respect to the other Party or with respect  to any matter or default arising in connection with this Master Agreement shall be construed as a waiver of any subsequent right, matter or default whether of a like kind or different nature. Any waiver shall be in writing signed by the waiving Party.</w:t>
      </w:r>
      <w:r>
        <w:rPr>
          <w:rFonts w:cs="Times New Roman" w:ascii="Times New Roman" w:hAnsi="Times New Roman"/>
          <w:b/>
          <w:sz w:val="18"/>
        </w:rPr>
        <w:t xml:space="preserve"> </w:t>
      </w:r>
      <w:r>
        <w:rPr>
          <w:rFonts w:cs="Times New Roman" w:ascii="Times New Roman" w:hAnsi="Times New Roman"/>
          <w:sz w:val="18"/>
        </w:rPr>
        <w:t>Each Party agrees that it has a duty to mitigate damages.   Nothing contained in this Master Agreement or in any Transaction shall be construed or constitute any Party as the employee, agent, partner, joint venturer or contractor of any other Party.  This Master Agreement and each Transaction is made and entered into for the sole protection and legal benefit of the Parties, and their permitted successors and assigns, and no other Person shall be a direct or indirect legal beneficiary of, or have any direct or indirect cause of action or claim in connection with, this Master Agreement or any Transaction.</w:t>
      </w:r>
    </w:p>
    <w:p>
      <w:pPr>
        <w:pStyle w:val="Normal"/>
        <w:jc w:val="both"/>
        <w:rPr/>
      </w:pPr>
      <w:r>
        <w:rPr>
          <w:rFonts w:cs="Times New Roman" w:ascii="Times New Roman" w:hAnsi="Times New Roman"/>
          <w:b/>
          <w:sz w:val="18"/>
        </w:rPr>
        <w:t>8</w:t>
      </w:r>
      <w:r>
        <w:rPr>
          <w:rFonts w:cs="Times New Roman" w:ascii="Times New Roman" w:hAnsi="Times New Roman"/>
          <w:b/>
          <w:bCs/>
          <w:sz w:val="18"/>
        </w:rPr>
        <w:t>.9</w:t>
        <w:tab/>
        <w:t>Incoterms 2000</w:t>
      </w:r>
      <w:r>
        <w:rPr>
          <w:rFonts w:cs="Times New Roman" w:ascii="Times New Roman" w:hAnsi="Times New Roman"/>
          <w:sz w:val="18"/>
        </w:rPr>
        <w:t>.  Any situations not specially addressed either in this Master Agreement, or any Confirmation memorializing a Transaction under this Master Agreement will be governed and construed under Incoterms 2000 (to the extent applicable) as in effect at the time a Transaction is entered into.</w:t>
      </w:r>
    </w:p>
    <w:p>
      <w:pPr>
        <w:pStyle w:val="Normal"/>
        <w:jc w:val="both"/>
        <w:rPr/>
      </w:pPr>
      <w:r>
        <w:rPr>
          <w:rFonts w:cs="Times New Roman" w:ascii="Times New Roman" w:hAnsi="Times New Roman"/>
          <w:b/>
          <w:sz w:val="18"/>
        </w:rPr>
        <w:t>8.10</w:t>
      </w:r>
      <w:r>
        <w:rPr>
          <w:rFonts w:cs="Times New Roman" w:ascii="Times New Roman" w:hAnsi="Times New Roman"/>
          <w:sz w:val="18"/>
        </w:rPr>
        <w:tab/>
        <w:t>ENA and Counterparty agree that the United Nations Convention on Contracts for the International Sale of Goods 1980 shall not in any way apply to, or govern any Transaction(s) under this Master Agreement pursuant to Section 6 of the Convention.</w:t>
      </w:r>
    </w:p>
    <w:p>
      <w:pPr>
        <w:pStyle w:val="Normal"/>
        <w:jc w:val="both"/>
        <w:rPr/>
      </w:pPr>
      <w:r>
        <w:rPr>
          <w:rFonts w:cs="Times New Roman" w:ascii="Times New Roman" w:hAnsi="Times New Roman"/>
          <w:b/>
          <w:iCs/>
          <w:sz w:val="18"/>
        </w:rPr>
        <w:t>8.11</w:t>
      </w:r>
      <w:r>
        <w:rPr>
          <w:rFonts w:cs="Times New Roman" w:ascii="Times New Roman" w:hAnsi="Times New Roman"/>
          <w:bCs/>
          <w:iCs/>
          <w:sz w:val="18"/>
        </w:rPr>
        <w:tab/>
        <w:t>In the event of an antidumping and/or countervailing duty petition is filed with the United States International Trade Commission and/or the United States Department of Commerce against the Commodity covered under any Transaction, Enron shall have the right to cancel or renegotiate the terms of the Transaction.</w:t>
      </w:r>
    </w:p>
    <w:p>
      <w:pPr>
        <w:pStyle w:val="Heading2"/>
        <w:spacing w:before="0" w:after="0"/>
        <w:ind w:hanging="0" w:start="0"/>
        <w:jc w:val="both"/>
        <w:rPr/>
      </w:pPr>
      <w:r>
        <w:rPr>
          <w:rFonts w:cs="Times New Roman" w:ascii="Times New Roman" w:hAnsi="Times New Roman"/>
          <w:i w:val="false"/>
          <w:sz w:val="18"/>
        </w:rPr>
        <w:t>8.12</w:t>
      </w:r>
      <w:r>
        <w:rPr>
          <w:rFonts w:cs="Times New Roman" w:ascii="Times New Roman" w:hAnsi="Times New Roman"/>
          <w:b w:val="false"/>
          <w:bCs/>
          <w:i w:val="false"/>
          <w:sz w:val="18"/>
        </w:rPr>
        <w:tab/>
        <w:t>Quality and quantity shall be final on load.  Buyer shall have the right and be given the opportunity to inspect and test the goods at point of time of grading.  Buyer's failure to inspect or test the goods at that time shall preclude rejection of the goods if the basis for such rejection reasonably would have been disclosed by such inspection or testing.  Buyer's inspector shall be deemed Buyer's agent with authority to waive test and inspection procedures.</w:t>
      </w:r>
    </w:p>
    <w:p>
      <w:pPr>
        <w:pStyle w:val="Heading2"/>
        <w:spacing w:before="0" w:after="0"/>
        <w:ind w:hanging="0" w:start="0"/>
        <w:jc w:val="both"/>
        <w:rPr/>
      </w:pPr>
      <w:r>
        <w:rPr>
          <w:rFonts w:cs="Times New Roman" w:ascii="Times New Roman" w:hAnsi="Times New Roman"/>
          <w:i w:val="false"/>
          <w:sz w:val="18"/>
        </w:rPr>
        <w:t>8.13</w:t>
      </w:r>
      <w:r>
        <w:rPr>
          <w:rFonts w:cs="Times New Roman" w:ascii="Times New Roman" w:hAnsi="Times New Roman"/>
          <w:b w:val="false"/>
          <w:bCs/>
          <w:i w:val="false"/>
          <w:sz w:val="18"/>
        </w:rPr>
        <w:tab/>
        <w:t>All claimed damage, nonconformities to contract specifications or defects which are or reasonably should be discovered and all claimed shortages in deliveries shall be recorded on dock delivery receipt(s) prior to removal of goods by Buyer or original bill(s) of lading and/or dock receipt(s) on goods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thirty (30) days after goods are made available to Buyer.</w:t>
      </w:r>
    </w:p>
    <w:p>
      <w:pPr>
        <w:pStyle w:val="Heading2"/>
        <w:spacing w:before="0" w:after="0"/>
        <w:ind w:hanging="0" w:start="0"/>
        <w:jc w:val="both"/>
        <w:rPr/>
      </w:pPr>
      <w:r>
        <w:rPr>
          <w:rFonts w:cs="Times New Roman" w:ascii="Times New Roman" w:hAnsi="Times New Roman"/>
          <w:i w:val="false"/>
          <w:sz w:val="18"/>
        </w:rPr>
        <w:t>8.14</w:t>
      </w:r>
      <w:r>
        <w:rPr>
          <w:rFonts w:cs="Times New Roman" w:ascii="Times New Roman" w:hAnsi="Times New Roman"/>
          <w:b w:val="false"/>
          <w:bCs/>
          <w:i w:val="false"/>
          <w:sz w:val="18"/>
        </w:rPr>
        <w:tab/>
        <w:t>In the event that timely and bona fide claim is made in accordance with the terms hereof, Seller shall have the right in its discretion either to replace the goods or to give Buyer an allowance therefor, and Seller shall have no further liability with respect to the goods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goods delivered or to be delivered under the contract shall not be affected by any claim and in no event shall Buyer have the right to reject sound coils, bundles, package or other shipping units.</w:t>
      </w:r>
    </w:p>
    <w:p>
      <w:pPr>
        <w:pStyle w:val="Heading2"/>
        <w:spacing w:before="0" w:after="0"/>
        <w:ind w:hanging="0" w:start="0"/>
        <w:jc w:val="both"/>
        <w:rPr/>
      </w:pPr>
      <w:r>
        <w:rPr>
          <w:rFonts w:cs="Times New Roman" w:ascii="Times New Roman" w:hAnsi="Times New Roman"/>
          <w:i w:val="false"/>
          <w:sz w:val="18"/>
        </w:rPr>
        <w:t>8.15</w:t>
      </w:r>
      <w:r>
        <w:rPr>
          <w:rFonts w:cs="Times New Roman" w:ascii="Times New Roman" w:hAnsi="Times New Roman"/>
          <w:b w:val="false"/>
          <w:bCs/>
          <w:i w:val="false"/>
          <w:sz w:val="18"/>
        </w:rPr>
        <w:tab/>
        <w:t>Seller shall not be liable for normal variations in tolerance, weights, dimension, straightness, composition, mechanical properties and quantities, except as may be otherwise specified herein.  Buyer agrees surface and/or atmospheric rust is normal unless otherwise specified herein.</w:t>
      </w:r>
    </w:p>
    <w:p>
      <w:pPr>
        <w:pStyle w:val="Heading2"/>
        <w:spacing w:before="0" w:after="0"/>
        <w:ind w:hanging="0" w:start="0"/>
        <w:jc w:val="both"/>
        <w:rPr/>
      </w:pPr>
      <w:r>
        <w:rPr>
          <w:rFonts w:cs="Times New Roman" w:ascii="Times New Roman" w:hAnsi="Times New Roman"/>
          <w:i w:val="false"/>
          <w:sz w:val="18"/>
        </w:rPr>
        <w:t>8.16</w:t>
      </w:r>
      <w:r>
        <w:rPr>
          <w:rFonts w:cs="Times New Roman" w:ascii="Times New Roman" w:hAnsi="Times New Roman"/>
          <w:b w:val="false"/>
          <w:bCs/>
          <w:i w:val="false"/>
          <w:sz w:val="18"/>
        </w:rPr>
        <w:tab/>
        <w:t>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Normal"/>
        <w:jc w:val="both"/>
        <w:rPr/>
      </w:pPr>
      <w:r>
        <w:rPr>
          <w:rFonts w:cs="Times New Roman" w:ascii="Times New Roman" w:hAnsi="Times New Roman"/>
          <w:b/>
          <w:bCs/>
          <w:sz w:val="18"/>
        </w:rPr>
        <w:t>8.17</w:t>
      </w:r>
      <w:r>
        <w:rPr>
          <w:rFonts w:cs="Times New Roman" w:ascii="Times New Roman" w:hAnsi="Times New Roman"/>
          <w:sz w:val="18"/>
        </w:rPr>
        <w:tab/>
        <w:t>No claim or cause of action of any kind arising under a Transaction may be asserted more than one (1) year after the date on which such cause of action arises.</w:t>
      </w:r>
    </w:p>
    <w:p>
      <w:pPr>
        <w:pStyle w:val="Normal"/>
        <w:jc w:val="both"/>
        <w:rPr/>
      </w:pPr>
      <w:r>
        <w:rPr>
          <w:rFonts w:cs="Times New Roman" w:ascii="Times New Roman" w:hAnsi="Times New Roman"/>
          <w:b/>
          <w:bCs/>
          <w:sz w:val="18"/>
        </w:rPr>
        <w:t>8.18</w:t>
      </w:r>
      <w:r>
        <w:rPr>
          <w:rFonts w:cs="Times New Roman" w:ascii="Times New Roman" w:hAnsi="Times New Roman"/>
          <w:sz w:val="18"/>
        </w:rPr>
        <w:tab/>
        <w:t>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r>
        <w:rPr>
          <w:rFonts w:cs="Times New Roman" w:ascii="Times New Roman" w:hAnsi="Times New Roman"/>
          <w:b/>
          <w:i/>
          <w:sz w:val="18"/>
        </w:rPr>
        <w:t xml:space="preserve"> </w:t>
      </w:r>
      <w:r>
        <w:rPr>
          <w:rFonts w:cs="Times New Roman" w:ascii="Times New Roman" w:hAnsi="Times New Roman"/>
          <w:b/>
          <w:iCs/>
          <w:sz w:val="18"/>
        </w:rPr>
        <w:t>8.19</w:t>
      </w:r>
      <w:r>
        <w:rPr>
          <w:rFonts w:cs="Times New Roman" w:ascii="Times New Roman" w:hAnsi="Times New Roman"/>
          <w:bCs/>
          <w:iCs/>
          <w:sz w:val="18"/>
        </w:rPr>
        <w:tab/>
        <w:t>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Normal"/>
        <w:jc w:val="both"/>
        <w:rPr>
          <w:rFonts w:ascii="Times New Roman" w:hAnsi="Times New Roman" w:cs="Times New Roman"/>
          <w:bCs/>
          <w:iCs/>
          <w:sz w:val="18"/>
        </w:rPr>
      </w:pPr>
      <w:r>
        <w:rPr>
          <w:rFonts w:cs="Times New Roman" w:ascii="Times New Roman" w:hAnsi="Times New Roman"/>
          <w:bCs/>
          <w:iCs/>
          <w:sz w:val="18"/>
        </w:rPr>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 xml:space="preserve">9. Definitions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Affiliate</w:t>
      </w:r>
      <w:r>
        <w:rPr>
          <w:rStyle w:val="Justified"/>
          <w:rFonts w:cs="Times New Roman" w:ascii="Times New Roman" w:hAnsi="Times New Roman"/>
          <w:b/>
          <w:sz w:val="18"/>
        </w:rPr>
        <w:t>”</w:t>
      </w:r>
      <w:r>
        <w:rPr>
          <w:rStyle w:val="Justified"/>
          <w:rFonts w:cs="Times New Roman" w:ascii="Times New Roman" w:hAnsi="Times New Roman"/>
          <w:sz w:val="18"/>
        </w:rPr>
        <w:t xml:space="preserve"> means, with respect to any person, any other person (other than an individual) that directly or indirectly, through one or more intermediaries, controls or is controlled by, or is under common control with, such person.  For this purpose, “</w:t>
      </w:r>
      <w:r>
        <w:rPr>
          <w:rStyle w:val="Justified"/>
          <w:rFonts w:cs="Times New Roman" w:ascii="Times New Roman" w:hAnsi="Times New Roman"/>
          <w:sz w:val="18"/>
          <w:u w:val="single"/>
        </w:rPr>
        <w:t>control</w:t>
      </w:r>
      <w:r>
        <w:rPr>
          <w:rStyle w:val="Justified"/>
          <w:rFonts w:cs="Times New Roman" w:ascii="Times New Roman" w:hAnsi="Times New Roman"/>
          <w:sz w:val="18"/>
        </w:rPr>
        <w:t>” means the direct or indirect ownership of fifty percent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ASTM</w:t>
      </w:r>
      <w:r>
        <w:rPr>
          <w:rFonts w:cs="Times New Roman" w:ascii="Times New Roman" w:hAnsi="Times New Roman"/>
          <w:b/>
          <w:sz w:val="18"/>
        </w:rPr>
        <w:t>”</w:t>
      </w:r>
      <w:r>
        <w:rPr>
          <w:rFonts w:cs="Times New Roman" w:ascii="Times New Roman" w:hAnsi="Times New Roman"/>
          <w:sz w:val="18"/>
        </w:rPr>
        <w:t xml:space="preserve"> means the American Society for Testing and Materials.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Bankruptcy Proceeding</w:t>
      </w:r>
      <w:r>
        <w:rPr>
          <w:rStyle w:val="Justified"/>
          <w:rFonts w:cs="Times New Roman" w:ascii="Times New Roman" w:hAnsi="Times New Roman"/>
          <w:b/>
          <w:sz w:val="18"/>
        </w:rPr>
        <w:t>”</w:t>
      </w:r>
      <w:r>
        <w:rPr>
          <w:rStyle w:val="Justified"/>
          <w:rFonts w:cs="Times New Roman" w:ascii="Times New Roman" w:hAnsi="Times New Roman"/>
          <w:sz w:val="18"/>
        </w:rPr>
        <w:t xml:space="preserve"> means with respect to a Party or entity, such Party or entity (a) makes an assignment or any general arrangement for the benefit of creditors, (b) files a petition or otherwise commences, authorizes or acquiesces in the commencement of a proceeding or cause of action under any bankruptcy or similar law for the protection of creditors, or has such a petition filed against it and such petition is not withdrawn or dismissed for thirty (30) days after such filing, (c) otherwise becomes bankrupt or insolvent (however evidenced) or (d) is unable to pay its debts as they fall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Business Day</w:t>
      </w:r>
      <w:r>
        <w:rPr>
          <w:rStyle w:val="Justified"/>
          <w:rFonts w:cs="Times New Roman" w:ascii="Times New Roman" w:hAnsi="Times New Roman"/>
          <w:b/>
          <w:sz w:val="18"/>
        </w:rPr>
        <w:t>”</w:t>
      </w:r>
      <w:r>
        <w:rPr>
          <w:rStyle w:val="Justified"/>
          <w:rFonts w:cs="Times New Roman" w:ascii="Times New Roman" w:hAnsi="Times New Roman"/>
          <w:sz w:val="18"/>
        </w:rPr>
        <w:t xml:space="preserve"> means a day on which Federal Reserve member banks in New York City are open for business; and a Business Day shall open at 8:00 a.m. and close at 5:00 p.m. Central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Buyer</w:t>
      </w:r>
      <w:r>
        <w:rPr>
          <w:rFonts w:cs="Times New Roman" w:ascii="Times New Roman" w:hAnsi="Times New Roman"/>
          <w:b/>
          <w:sz w:val="18"/>
        </w:rPr>
        <w:t xml:space="preserve">” </w:t>
      </w:r>
      <w:r>
        <w:rPr>
          <w:rFonts w:cs="Times New Roman" w:ascii="Times New Roman" w:hAnsi="Times New Roman"/>
          <w:sz w:val="18"/>
        </w:rPr>
        <w:t>means the Party to a Transaction who is obligated to purchase and receive, or cause to be received, Commodity during a Term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
          <w:sz w:val="18"/>
        </w:rPr>
        <w:t>“</w:t>
      </w:r>
      <w:r>
        <w:rPr>
          <w:rFonts w:cs="Times New Roman" w:ascii="Times New Roman" w:hAnsi="Times New Roman"/>
          <w:b/>
          <w:sz w:val="18"/>
          <w:u w:val="single"/>
        </w:rPr>
        <w:t>Central Time</w:t>
      </w:r>
      <w:r>
        <w:rPr>
          <w:rFonts w:cs="Times New Roman" w:ascii="Times New Roman" w:hAnsi="Times New Roman"/>
          <w:b/>
          <w:sz w:val="18"/>
        </w:rPr>
        <w:t xml:space="preserve">” </w:t>
      </w:r>
      <w:r>
        <w:rPr>
          <w:rFonts w:cs="Times New Roman" w:ascii="Times New Roman" w:hAnsi="Times New Roman"/>
          <w:sz w:val="18"/>
        </w:rPr>
        <w:t>means Central Standard Time or Central Daylight Time,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Claims</w:t>
      </w:r>
      <w:r>
        <w:rPr>
          <w:rStyle w:val="Justified"/>
          <w:rFonts w:cs="Times New Roman" w:ascii="Times New Roman" w:hAnsi="Times New Roman"/>
          <w:b/>
          <w:sz w:val="18"/>
        </w:rPr>
        <w:t>”</w:t>
      </w:r>
      <w:r>
        <w:rPr>
          <w:rStyle w:val="Justified"/>
          <w:rFonts w:cs="Times New Roman" w:ascii="Times New Roman" w:hAnsi="Times New Roman"/>
          <w:sz w:val="18"/>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Commodity</w:t>
      </w:r>
      <w:r>
        <w:rPr>
          <w:rFonts w:cs="Times New Roman" w:ascii="Times New Roman" w:hAnsi="Times New Roman"/>
          <w:b/>
          <w:sz w:val="18"/>
        </w:rPr>
        <w:t xml:space="preserve">” </w:t>
      </w:r>
      <w:r>
        <w:rPr>
          <w:rFonts w:cs="Times New Roman" w:ascii="Times New Roman" w:hAnsi="Times New Roman"/>
          <w:sz w:val="18"/>
        </w:rPr>
        <w:t>means Steel, Steel Products and/or Steel Process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8"/>
        </w:rPr>
        <w:t>"</w:t>
      </w:r>
      <w:r>
        <w:rPr>
          <w:rFonts w:cs="Times New Roman" w:ascii="Times New Roman" w:hAnsi="Times New Roman"/>
          <w:b/>
          <w:bCs/>
          <w:sz w:val="18"/>
          <w:u w:val="single"/>
        </w:rPr>
        <w:t>Confirmation</w:t>
      </w:r>
      <w:r>
        <w:rPr>
          <w:rFonts w:cs="Times New Roman" w:ascii="Times New Roman" w:hAnsi="Times New Roman"/>
          <w:sz w:val="18"/>
        </w:rPr>
        <w:t>" means a written notice confirming the specific terms of a Transaction which may be in any form adequate at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Price</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price in $U.S. to be paid by Buyer to Seller for the purchase of Commodity and any other proper charges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Quantity</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quantity of Commodity that Seller agrees to sell to (or if applicable, exchange with), or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u w:val="single"/>
        </w:rPr>
        <w:t>Costs</w:t>
      </w:r>
      <w:r>
        <w:rPr>
          <w:rFonts w:cs="Times New Roman" w:ascii="Times New Roman" w:hAnsi="Times New Roman"/>
          <w:b/>
          <w:sz w:val="18"/>
        </w:rPr>
        <w:t>”</w:t>
      </w:r>
      <w:r>
        <w:rPr>
          <w:rFonts w:cs="Times New Roman" w:ascii="Times New Roman" w:hAnsi="Times New Roman"/>
          <w:sz w:val="18"/>
        </w:rPr>
        <w:t xml:space="preserve"> means any brokerage fees, commissions and other transactional costs and expenses reasonably incurred either by the Non-Defaulting Party as a result of terminating any hedges or other risk management contracts and/or entering into new arrangements to replace the early terminated Transaction(s), and Legal Costs incurred by the Non-Defaulting Party.</w:t>
      </w:r>
    </w:p>
    <w:p>
      <w:pPr>
        <w:pStyle w:val="Normal"/>
        <w:tabs>
          <w:tab w:val="left" w:pos="91" w:leader="none"/>
          <w:tab w:val="left" w:pos="72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Delivery Point</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agreed point(s) of delivery and receipt of the Commodity pursuant to a Transaction.</w:t>
      </w:r>
    </w:p>
    <w:p>
      <w:pPr>
        <w:pStyle w:val="Normal"/>
        <w:tabs>
          <w:tab w:val="left" w:pos="91" w:leader="none"/>
          <w:tab w:val="left" w:pos="720" w:leader="none"/>
        </w:tabs>
        <w:jc w:val="both"/>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Dispatch Period</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each complete calendar month for the duration of a Transaction, as a separate period for delivery of the Commodity for that calendar month of the Transaction.</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Times New Roman" w:ascii="Times New Roman" w:hAnsi="Times New Roman"/>
          <w:b/>
          <w:sz w:val="18"/>
        </w:rPr>
        <w:t>[“</w:t>
      </w:r>
      <w:r>
        <w:rPr>
          <w:rFonts w:cs="Times New Roman" w:ascii="Times New Roman" w:hAnsi="Times New Roman"/>
          <w:b/>
          <w:sz w:val="18"/>
          <w:u w:val="single"/>
        </w:rPr>
        <w:t>Exercise Date</w:t>
      </w:r>
      <w:r>
        <w:rPr>
          <w:rFonts w:cs="Times New Roman" w:ascii="Times New Roman" w:hAnsi="Times New Roman"/>
          <w:sz w:val="18"/>
        </w:rPr>
        <w:t>” means the agreed date (as specified in the relevant Confirmation for an Option) prior to or on which the Option buyer must notify the Option seller that the Option buyer has elected to purchase or sell, as applicable, the relevant Option Quantity, if any,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FOB</w:t>
      </w:r>
      <w:r>
        <w:rPr>
          <w:rStyle w:val="Justified"/>
          <w:rFonts w:cs="Times New Roman" w:ascii="Times New Roman" w:hAnsi="Times New Roman"/>
          <w:b/>
          <w:sz w:val="18"/>
        </w:rPr>
        <w:t xml:space="preserve">” </w:t>
      </w:r>
      <w:r>
        <w:rPr>
          <w:rStyle w:val="Justified"/>
          <w:rFonts w:cs="Times New Roman" w:ascii="Times New Roman" w:hAnsi="Times New Roman"/>
          <w:sz w:val="18"/>
        </w:rPr>
        <w:t>shall have the meaning given to such term in the Uniform Commercial Code of the State whose law governs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Force Majeure</w:t>
      </w:r>
      <w:r>
        <w:rPr>
          <w:rStyle w:val="Justified"/>
          <w:rFonts w:cs="Times New Roman" w:ascii="Times New Roman" w:hAnsi="Times New Roman"/>
          <w:b/>
          <w:sz w:val="18"/>
        </w:rPr>
        <w:t>”</w:t>
      </w:r>
      <w:r>
        <w:rPr>
          <w:rStyle w:val="Justified"/>
          <w:rFonts w:cs="Times New Roman" w:ascii="Times New Roman" w:hAnsi="Times New Roman"/>
          <w:sz w:val="18"/>
        </w:rPr>
        <w:t xml:space="preserve"> means an event, which is not within the reasonable control of the Party (or, in the case of third party obligations or facilities, the third party) claiming suspension, and which such claiming Party (but not such third party) is unable to overcome or obtain or cause to be obtained a substitute therefor.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b/>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Gains</w:t>
      </w:r>
      <w:r>
        <w:rPr>
          <w:rStyle w:val="Justified"/>
          <w:rFonts w:cs="Times New Roman" w:ascii="Times New Roman" w:hAnsi="Times New Roman"/>
          <w:b/>
          <w:sz w:val="18"/>
        </w:rPr>
        <w:t xml:space="preserve">” </w:t>
      </w:r>
      <w:r>
        <w:rPr>
          <w:rStyle w:val="Justified"/>
          <w:rFonts w:cs="Times New Roman" w:ascii="Times New Roman" w:hAnsi="Times New Roman"/>
          <w:sz w:val="18"/>
        </w:rPr>
        <w:t>means, with respect to a Party, an amount equal to the present value of the economic benefit, if any,</w:t>
      </w:r>
      <w:r>
        <w:rPr>
          <w:rStyle w:val="Justified"/>
          <w:rFonts w:cs="Times New Roman" w:ascii="Times New Roman" w:hAnsi="Times New Roman"/>
          <w:b/>
          <w:sz w:val="18"/>
        </w:rPr>
        <w:t xml:space="preserve"> </w:t>
      </w:r>
      <w:r>
        <w:rPr>
          <w:rStyle w:val="Justified"/>
          <w:rFonts w:cs="Times New Roman" w:ascii="Times New Roman" w:hAnsi="Times New Roman"/>
          <w:sz w:val="18"/>
        </w:rPr>
        <w:t>(exclusive</w:t>
      </w:r>
      <w:r>
        <w:rPr>
          <w:rStyle w:val="Justified"/>
          <w:rFonts w:cs="Times New Roman" w:ascii="Times New Roman" w:hAnsi="Times New Roman"/>
          <w:b/>
          <w:sz w:val="18"/>
        </w:rPr>
        <w:t xml:space="preserve"> </w:t>
      </w:r>
      <w:r>
        <w:rPr>
          <w:rStyle w:val="Justified"/>
          <w:rFonts w:cs="Times New Roman" w:ascii="Times New Roman" w:hAnsi="Times New Roman"/>
          <w:sz w:val="18"/>
        </w:rPr>
        <w:t>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z w:val="18"/>
        </w:rPr>
        <w:t>[“</w:t>
      </w:r>
      <w:r>
        <w:rPr>
          <w:rFonts w:cs="Times New Roman" w:ascii="Times New Roman" w:hAnsi="Times New Roman"/>
          <w:b/>
          <w:spacing w:val="-2"/>
          <w:sz w:val="18"/>
          <w:u w:val="single"/>
        </w:rPr>
        <w:t>Guarantor</w:t>
      </w:r>
      <w:r>
        <w:rPr>
          <w:rFonts w:cs="Times New Roman" w:ascii="Times New Roman" w:hAnsi="Times New Roman"/>
          <w:b/>
          <w:spacing w:val="-2"/>
          <w:sz w:val="18"/>
        </w:rPr>
        <w:t xml:space="preserve">” </w:t>
      </w:r>
      <w:r>
        <w:rPr>
          <w:rFonts w:cs="Times New Roman" w:ascii="Times New Roman" w:hAnsi="Times New Roman"/>
          <w:spacing w:val="-2"/>
          <w:sz w:val="18"/>
        </w:rPr>
        <w:t>means in respect of ______, __________, and in respect of ________, _______________, together with any additional, replacement or substitute guarantors of such Party’s obligations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Guarant</w:t>
      </w:r>
      <w:r>
        <w:rPr>
          <w:rFonts w:cs="Times New Roman" w:ascii="Times New Roman" w:hAnsi="Times New Roman"/>
          <w:b/>
          <w:spacing w:val="-2"/>
          <w:sz w:val="18"/>
        </w:rPr>
        <w:t xml:space="preserve">y” </w:t>
      </w:r>
      <w:r>
        <w:rPr>
          <w:rFonts w:cs="Times New Roman" w:ascii="Times New Roman" w:hAnsi="Times New Roman"/>
          <w:spacing w:val="-2"/>
          <w:sz w:val="18"/>
        </w:rPr>
        <w:t xml:space="preserve">means, as to ____, the Guaranty Agreement of ___________ attached hereto as </w:t>
      </w:r>
      <w:r>
        <w:rPr>
          <w:rFonts w:cs="Times New Roman" w:ascii="Times New Roman" w:hAnsi="Times New Roman"/>
          <w:spacing w:val="-2"/>
          <w:sz w:val="18"/>
          <w:u w:val="single"/>
        </w:rPr>
        <w:t>Exhibit</w:t>
      </w:r>
      <w:r>
        <w:rPr>
          <w:rFonts w:cs="Times New Roman" w:ascii="Times New Roman" w:hAnsi="Times New Roman"/>
          <w:spacing w:val="-2"/>
          <w:sz w:val="18"/>
        </w:rPr>
        <w:t xml:space="preserve"> __, and, as to ____________, the Guaranty Agreement of __________, attached hereto as </w:t>
      </w:r>
      <w:r>
        <w:rPr>
          <w:rFonts w:cs="Times New Roman" w:ascii="Times New Roman" w:hAnsi="Times New Roman"/>
          <w:spacing w:val="-2"/>
          <w:sz w:val="18"/>
          <w:u w:val="single"/>
        </w:rPr>
        <w:t xml:space="preserve">Exhibit </w:t>
      </w:r>
      <w:r>
        <w:rPr>
          <w:rFonts w:cs="Times New Roman" w:ascii="Times New Roman" w:hAnsi="Times New Roman"/>
          <w:spacing w:val="-2"/>
          <w:sz w:val="18"/>
        </w:rPr>
        <w:t>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Holiday</w:t>
      </w:r>
      <w:r>
        <w:rPr>
          <w:rFonts w:cs="Times New Roman" w:ascii="Times New Roman" w:hAnsi="Times New Roman"/>
          <w:b/>
          <w:spacing w:val="-2"/>
          <w:sz w:val="18"/>
        </w:rPr>
        <w:t>”</w:t>
      </w:r>
      <w:r>
        <w:rPr>
          <w:rFonts w:cs="Times New Roman" w:ascii="Times New Roman" w:hAnsi="Times New Roman"/>
          <w:spacing w:val="-2"/>
          <w:sz w:val="18"/>
        </w:rPr>
        <w:t xml:space="preserve"> means a day recognized as a holiday in the state in which the Delivery Point is located.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Interest Rate</w:t>
      </w:r>
      <w:r>
        <w:rPr>
          <w:rFonts w:cs="Times New Roman" w:ascii="Times New Roman" w:hAnsi="Times New Roman"/>
          <w:b/>
          <w:spacing w:val="-2"/>
          <w:sz w:val="18"/>
        </w:rPr>
        <w:t xml:space="preserve">” </w:t>
      </w:r>
      <w:r>
        <w:rPr>
          <w:rFonts w:cs="Times New Roman" w:ascii="Times New Roman" w:hAnsi="Times New Roman"/>
          <w:spacing w:val="-2"/>
          <w:sz w:val="18"/>
        </w:rPr>
        <w:t>means, for any date, two percent over the per annum rate of interest equal to the prime lending rate as may from time to time be published in the Wall Street Journal under “</w:t>
      </w:r>
      <w:r>
        <w:rPr>
          <w:rFonts w:cs="Times New Roman" w:ascii="Times New Roman" w:hAnsi="Times New Roman"/>
          <w:spacing w:val="-2"/>
          <w:sz w:val="18"/>
          <w:u w:val="single"/>
        </w:rPr>
        <w:t>Money Rates</w:t>
      </w:r>
      <w:r>
        <w:rPr>
          <w:rFonts w:cs="Times New Roman" w:ascii="Times New Roman" w:hAnsi="Times New Roman"/>
          <w:spacing w:val="-2"/>
          <w:sz w:val="18"/>
        </w:rPr>
        <w:t>;” provided the Interest Rate shall never exceed the maximum rate allowed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Legal Costs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the reasonable out-of-pocket expenses incurred by it, including legal fees, by reason of the enforcement and protection of its rights under this Master Agreement or any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Losses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 xml:space="preserve"> “</w:t>
      </w:r>
      <w:r>
        <w:rPr>
          <w:rFonts w:cs="Times New Roman" w:ascii="Times New Roman" w:hAnsi="Times New Roman"/>
          <w:b/>
          <w:spacing w:val="-2"/>
          <w:sz w:val="18"/>
          <w:u w:val="single"/>
        </w:rPr>
        <w:t>Option</w:t>
      </w:r>
      <w:r>
        <w:rPr>
          <w:rFonts w:cs="Times New Roman" w:ascii="Times New Roman" w:hAnsi="Times New Roman"/>
          <w:b/>
          <w:spacing w:val="-2"/>
          <w:sz w:val="18"/>
        </w:rPr>
        <w:t>”</w:t>
      </w:r>
      <w:r>
        <w:rPr>
          <w:rFonts w:cs="Times New Roman" w:ascii="Times New Roman" w:hAnsi="Times New Roman"/>
          <w:spacing w:val="-2"/>
          <w:sz w:val="18"/>
        </w:rPr>
        <w:t xml:space="preserve"> means the right, but not the obligation, which one Party grants to the other Party under a Transaction to either sell or purchase the Option Quantity under that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Option Quantity</w:t>
      </w:r>
      <w:r>
        <w:rPr>
          <w:rFonts w:cs="Times New Roman" w:ascii="Times New Roman" w:hAnsi="Times New Roman"/>
          <w:b/>
          <w:sz w:val="18"/>
        </w:rPr>
        <w:t>”</w:t>
      </w:r>
      <w:r>
        <w:rPr>
          <w:rFonts w:cs="Times New Roman" w:ascii="Times New Roman" w:hAnsi="Times New Roman"/>
          <w:sz w:val="18"/>
        </w:rPr>
        <w:t xml:space="preserve"> means the quantity of Commodity that is covered by an Option and that, upon the proper exercise of such Option by the Option buyer, is required to be sold and delivered (and purchased and received) pursuant to the Transaction.</w:t>
      </w:r>
    </w:p>
    <w:p>
      <w:pPr>
        <w:pStyle w:val="Normal"/>
        <w:jc w:val="both"/>
        <w:rPr/>
      </w:pPr>
      <w:r>
        <w:rPr>
          <w:rFonts w:cs="Times New Roman" w:ascii="Times New Roman" w:hAnsi="Times New Roman"/>
          <w:b/>
          <w:sz w:val="18"/>
        </w:rPr>
        <w:t>"</w:t>
      </w:r>
      <w:r>
        <w:rPr>
          <w:rFonts w:cs="Times New Roman" w:ascii="Times New Roman" w:hAnsi="Times New Roman"/>
          <w:b/>
          <w:sz w:val="18"/>
          <w:u w:val="single"/>
        </w:rPr>
        <w:t>Purchase Price</w:t>
      </w:r>
      <w:r>
        <w:rPr>
          <w:rFonts w:cs="Times New Roman" w:ascii="Times New Roman" w:hAnsi="Times New Roman"/>
          <w:b/>
          <w:sz w:val="18"/>
        </w:rPr>
        <w:t>"</w:t>
      </w:r>
      <w:r>
        <w:rPr>
          <w:rFonts w:cs="Times New Roman" w:ascii="Times New Roman" w:hAnsi="Times New Roman"/>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 xml:space="preserve"> “</w:t>
      </w:r>
      <w:r>
        <w:rPr>
          <w:rFonts w:cs="Times New Roman" w:ascii="Times New Roman" w:hAnsi="Times New Roman"/>
          <w:b/>
          <w:sz w:val="18"/>
          <w:u w:val="single"/>
        </w:rPr>
        <w:t>Seller</w:t>
      </w:r>
      <w:r>
        <w:rPr>
          <w:rFonts w:cs="Times New Roman" w:ascii="Times New Roman" w:hAnsi="Times New Roman"/>
          <w:b/>
          <w:sz w:val="18"/>
        </w:rPr>
        <w:t xml:space="preserve">” </w:t>
      </w:r>
      <w:r>
        <w:rPr>
          <w:rFonts w:cs="Times New Roman" w:ascii="Times New Roman" w:hAnsi="Times New Roman"/>
          <w:sz w:val="18"/>
        </w:rPr>
        <w:t xml:space="preserve">means the Party to a Transaction who is obligated to sell and deliver or cause to be delivered Commodity during the Term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Shipment</w:t>
      </w:r>
      <w:r>
        <w:rPr>
          <w:rStyle w:val="Justified"/>
          <w:rFonts w:cs="Times New Roman" w:ascii="Times New Roman" w:hAnsi="Times New Roman"/>
          <w:b/>
          <w:sz w:val="18"/>
        </w:rPr>
        <w:t xml:space="preserve">” </w:t>
      </w:r>
      <w:r>
        <w:rPr>
          <w:rStyle w:val="Justified"/>
          <w:rFonts w:cs="Times New Roman" w:ascii="Times New Roman" w:hAnsi="Times New Roman"/>
          <w:sz w:val="18"/>
        </w:rPr>
        <w:t>means, as applicable, one railcar or more, and all the trucks, barges or vessels loaded in one day in accordance with the applicable Transportation Specifications.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Specifications</w:t>
      </w:r>
      <w:r>
        <w:rPr>
          <w:rFonts w:cs="Times New Roman" w:ascii="Times New Roman" w:hAnsi="Times New Roman"/>
          <w:b/>
          <w:sz w:val="18"/>
        </w:rPr>
        <w:t xml:space="preserve">” </w:t>
      </w:r>
      <w:r>
        <w:rPr>
          <w:rFonts w:cs="Times New Roman" w:ascii="Times New Roman" w:hAnsi="Times New Roman"/>
          <w:sz w:val="18"/>
        </w:rPr>
        <w:t xml:space="preserve">means the quality characteristics for the Commodity subject to a Transaction on an “as received” basis, using ASTM standards, specified in the relevant Confirmation. </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Times New Roman" w:ascii="Times New Roman" w:hAnsi="Times New Roman"/>
          <w:b/>
          <w:sz w:val="18"/>
        </w:rPr>
        <w:t>“</w:t>
      </w:r>
      <w:r>
        <w:rPr>
          <w:rFonts w:cs="Times New Roman" w:ascii="Times New Roman" w:hAnsi="Times New Roman"/>
          <w:b/>
          <w:sz w:val="18"/>
          <w:u w:val="single"/>
        </w:rPr>
        <w:t>Taxes</w:t>
      </w:r>
      <w:r>
        <w:rPr>
          <w:rFonts w:cs="Times New Roman" w:ascii="Times New Roman" w:hAnsi="Times New Roman"/>
          <w:b/>
          <w:sz w:val="18"/>
        </w:rPr>
        <w:t>”</w:t>
      </w:r>
      <w:r>
        <w:rPr>
          <w:rFonts w:cs="Times New Roman" w:ascii="Times New Roman" w:hAnsi="Times New Roman"/>
          <w:sz w:val="18"/>
        </w:rPr>
        <w:t xml:space="preserve"> means any or all ad valorem, property, occupation, gross receipts, privilege, sales, use, consumption, excise, lease, transaction, and other taxes, governmental charges, licenses, fees, permits and assessments, or increases therein,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Term</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period of time from the date a Transaction is to commence to the date a Transaction is to terminate or expire.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Ton</w:t>
      </w:r>
      <w:r>
        <w:rPr>
          <w:rFonts w:cs="Times New Roman" w:ascii="Times New Roman" w:hAnsi="Times New Roman"/>
          <w:b/>
          <w:sz w:val="18"/>
        </w:rPr>
        <w:t>”</w:t>
      </w:r>
      <w:r>
        <w:rPr>
          <w:rFonts w:cs="Times New Roman" w:ascii="Times New Roman" w:hAnsi="Times New Roman"/>
          <w:sz w:val="18"/>
        </w:rPr>
        <w:t xml:space="preserve"> means 2,000 pounds. </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Transaction</w:t>
      </w:r>
      <w:r>
        <w:rPr>
          <w:rStyle w:val="Justified"/>
          <w:rFonts w:cs="Times New Roman" w:ascii="Times New Roman" w:hAnsi="Times New Roman"/>
          <w:b/>
          <w:sz w:val="18"/>
        </w:rPr>
        <w:t>”</w:t>
      </w:r>
      <w:r>
        <w:rPr>
          <w:rStyle w:val="Justified"/>
          <w:rFonts w:cs="Times New Roman" w:ascii="Times New Roman" w:hAnsi="Times New Roman"/>
          <w:sz w:val="18"/>
        </w:rPr>
        <w:t xml:space="preserve"> </w:t>
      </w:r>
      <w:r>
        <w:rPr>
          <w:rFonts w:cs="Times New Roman" w:ascii="Times New Roman" w:hAnsi="Times New Roman"/>
          <w:sz w:val="18"/>
        </w:rPr>
        <w:t>means a particular transaction agreed to by telephone communications or exchange of electronic communications between the Parties relating to the purchase, sale or exchange of Commodity or relating to Options on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Transportation Specifications</w:t>
      </w:r>
      <w:r>
        <w:rPr>
          <w:rFonts w:cs="Times New Roman" w:ascii="Times New Roman" w:hAnsi="Times New Roman"/>
          <w:b/>
          <w:sz w:val="18"/>
        </w:rPr>
        <w:t xml:space="preserve">” </w:t>
      </w:r>
      <w:r>
        <w:rPr>
          <w:rFonts w:cs="Times New Roman" w:ascii="Times New Roman" w:hAnsi="Times New Roman"/>
          <w:sz w:val="18"/>
        </w:rPr>
        <w:t xml:space="preserve">means the agreement(s) made by Seller, Buyer or either Party’s designee with its respective Transporter(s), as amended from time to time, covering the requirements for each Shipment, which agreements, including the timing and tonnage requirements thereunder, shall be no more restrictive than typical agreements for transport of Commodity on rail lines, highways, vessels or barges transporting Commodity to or from the Delivery Point(s) for third parties or to and from other delivery points in the vicinity of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Transporter</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entity or entities transporting Commodity on behalf of Seller to and at the Delivery Point or on behalf of Buyer or Buyer’s designee from the Delivery Point.</w:t>
      </w:r>
    </w:p>
    <w:p>
      <w:pPr>
        <w:sectPr>
          <w:type w:val="continuous"/>
          <w:pgSz w:w="12240" w:h="15840"/>
          <w:pgMar w:left="1354" w:right="1800" w:gutter="0" w:header="720" w:top="1440" w:footer="720" w:bottom="1440"/>
          <w:cols w:num="2" w:space="720" w:equalWidth="true" w:sep="false"/>
          <w:formProt w:val="false"/>
          <w:vAlign w:val="center"/>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
      <w:r>
        <w:br w:type="page"/>
      </w:r>
    </w:p>
    <w:p>
      <w:pPr>
        <w:pStyle w:val="Heading3"/>
        <w:ind w:hanging="0" w:start="0"/>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[COUNTERPARTY’S COMPLETE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 xml:space="preserve"> </w:t>
      </w:r>
    </w:p>
    <w:p>
      <w:pPr>
        <w:sectPr>
          <w:headerReference w:type="default" r:id="rId6"/>
          <w:headerReference w:type="first" r:id="rId7"/>
          <w:footerReference w:type="default" r:id="rId8"/>
          <w:footerReference w:type="first" r:id="rId9"/>
          <w:type w:val="nextPage"/>
          <w:pgSz w:w="12240" w:h="15840"/>
          <w:pgMar w:left="1354" w:right="1800" w:gutter="0" w:header="720" w:top="1440" w:footer="720" w:bottom="1440"/>
          <w:pgNumType w:fmt="decimal"/>
          <w:cols w:num="2" w:space="720" w:equalWidth="true" w:sep="false"/>
          <w:formProt w:val="false"/>
          <w:titlePg/>
          <w:textDirection w:val="lrTb"/>
          <w:docGrid w:type="default" w:linePitch="360" w:charSpace="0"/>
        </w:sectPr>
      </w:pPr>
    </w:p>
    <w:p>
      <w:pPr>
        <w:pStyle w:val="Footer"/>
        <w:tabs>
          <w:tab w:val="clear" w:pos="4320"/>
          <w:tab w:val="clear" w:pos="8640"/>
        </w:tabs>
        <w:jc w:val="center"/>
        <w:rPr>
          <w:rFonts w:ascii="Times New Roman" w:hAnsi="Times New Roman" w:cs="Times New Roman"/>
          <w:smallCaps/>
          <w:sz w:val="18"/>
        </w:rPr>
      </w:pPr>
      <w:r>
        <w:rPr>
          <w:rFonts w:cs="Times New Roman" w:ascii="Times New Roman" w:hAnsi="Times New Roman"/>
          <w:b/>
          <w:smallCaps/>
          <w:sz w:val="18"/>
        </w:rPr>
        <w:t>EXHIBIT</w:t>
      </w:r>
      <w:r>
        <w:rPr>
          <w:rFonts w:cs="Times New Roman" w:ascii="Times New Roman" w:hAnsi="Times New Roman"/>
          <w:smallCaps/>
          <w:sz w:val="18"/>
        </w:rPr>
        <w:t xml:space="preserve"> </w:t>
      </w:r>
      <w:r>
        <w:rPr>
          <w:rFonts w:cs="Times New Roman" w:ascii="Times New Roman" w:hAnsi="Times New Roman"/>
          <w:b/>
          <w:smallCaps/>
          <w:sz w:val="18"/>
        </w:rPr>
        <w:t>“A”</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(FORM OF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b/>
          <w:sz w:val="18"/>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[ADDRESS OF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60"/>
        <w:rPr>
          <w:rFonts w:ascii="Times New Roman" w:hAnsi="Times New Roman" w:cs="Times New Roman"/>
          <w:sz w:val="18"/>
        </w:rPr>
      </w:pPr>
      <w:r>
        <w:rPr>
          <w:rFonts w:cs="Times New Roman" w:ascii="Times New Roman" w:hAnsi="Times New Roman"/>
          <w:sz w:val="18"/>
        </w:rPr>
        <w:t>Attn.:</w:t>
        <w:tab/>
        <w:t>_____________________</w:t>
      </w:r>
    </w:p>
    <w:p>
      <w:pPr>
        <w:pStyle w:val="Heading1"/>
        <w:ind w:hanging="0" w:start="0"/>
        <w:jc w:val="center"/>
        <w:rPr>
          <w:rFonts w:ascii="Times New Roman" w:hAnsi="Times New Roman" w:cs="Times New Roman"/>
          <w:sz w:val="18"/>
        </w:rPr>
      </w:pPr>
      <w:r>
        <w:rPr>
          <w:rFonts w:cs="Times New Roman" w:ascii="Times New Roman" w:hAnsi="Times New Roman"/>
          <w:sz w:val="18"/>
        </w:rPr>
        <w:t>CONFIRMATION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The purpose of this letter is to confirm the binding agreement entered into between  __________________________ (“Counterparty”) and Enron North America Corp. (“ENA”) on [Trade Date] as to a Transaction (this “Transaction”) regarding the sale/purchase of Steel, Steel Products and/or Steel Process Services ("Commodity") under the following terms.  Any other terms and conditions are objected to and shall not be binding upon ENA:</w:t>
      </w:r>
    </w:p>
    <w:tbl>
      <w:tblPr>
        <w:tblW w:w="11498" w:type="dxa"/>
        <w:jc w:val="start"/>
        <w:tblInd w:w="-450" w:type="dxa"/>
        <w:tblLayout w:type="fixed"/>
        <w:tblCellMar>
          <w:top w:w="0" w:type="dxa"/>
          <w:start w:w="0" w:type="dxa"/>
          <w:bottom w:w="0" w:type="dxa"/>
          <w:end w:w="0" w:type="dxa"/>
        </w:tblCellMar>
      </w:tblPr>
      <w:tblGrid>
        <w:gridCol w:w="2322"/>
        <w:gridCol w:w="18"/>
        <w:gridCol w:w="3186"/>
        <w:gridCol w:w="2671"/>
        <w:gridCol w:w="2671"/>
        <w:gridCol w:w="18"/>
        <w:gridCol w:w="594"/>
        <w:gridCol w:w="18"/>
      </w:tblGrid>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ENA CONTRACT NUMBER: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TRADE DATE: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SELLER: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BUYER: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COMMODITY: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QUANTITY: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TERM:</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SCHEDULING AND NOMINATION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PRICE: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POINT(S):</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s>
              <w:spacing w:before="0" w:after="60"/>
              <w:ind w:start="432" w:end="0"/>
              <w:rPr>
                <w:rFonts w:ascii="Times New Roman" w:hAnsi="Times New Roman" w:cs="Times New Roman"/>
                <w:sz w:val="18"/>
              </w:rPr>
            </w:pPr>
            <w:r>
              <w:rPr>
                <w:rFonts w:cs="Times New Roman" w:ascii="Times New Roman" w:hAnsi="Times New Roman"/>
                <w:sz w:val="18"/>
              </w:rPr>
              <w:t>SPECIFICATIONS:</w:t>
            </w:r>
          </w:p>
        </w:tc>
        <w:tc>
          <w:tcPr>
            <w:tcW w:w="3204" w:type="dxa"/>
            <w:gridSpan w:val="2"/>
            <w:tcBorders/>
          </w:tcPr>
          <w:p>
            <w:pPr>
              <w:pStyle w:val="Normal"/>
              <w:tabs>
                <w:tab w:val="clear" w:pos="720"/>
                <w:tab w:val="left" w:pos="-2646" w:leader="none"/>
                <w:tab w:val="left" w:pos="2646" w:leader="none"/>
              </w:tabs>
              <w:snapToGrid w:val="false"/>
              <w:spacing w:before="0" w:after="60"/>
              <w:ind w:start="630"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706" w:leader="none"/>
                <w:tab w:val="left" w:pos="-414" w:leader="none"/>
              </w:tabs>
              <w:snapToGrid w:val="false"/>
              <w:spacing w:before="0" w:after="60"/>
              <w:ind w:start="1026"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274" w:leader="none"/>
                <w:tab w:val="center" w:pos="-954" w:leader="none"/>
                <w:tab w:val="right" w:pos="3366" w:leader="none"/>
                <w:tab w:val="left" w:pos="4086" w:leader="none"/>
              </w:tabs>
              <w:snapToGrid w:val="false"/>
              <w:spacing w:before="0" w:after="60"/>
              <w:ind w:start="965" w:end="0"/>
              <w:rPr>
                <w:rStyle w:val="PageNumbe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Style w:val="PageNumber"/>
                <w:rFonts w:ascii="Times New Roman" w:hAnsi="Times New Roman" w:cs="Times New Roman"/>
                <w:sz w:val="18"/>
              </w:rPr>
            </w:pPr>
            <w:r>
              <w:rPr/>
            </w:r>
          </w:p>
        </w:tc>
      </w:tr>
      <w:tr>
        <w:trPr>
          <w:trHeight w:val="288" w:hRule="atLeast"/>
        </w:trPr>
        <w:tc>
          <w:tcPr>
            <w:tcW w:w="2340" w:type="dxa"/>
            <w:gridSpan w:val="2"/>
            <w:tcBorders/>
          </w:tcPr>
          <w:p>
            <w:pPr>
              <w:pStyle w:val="Normal"/>
              <w:ind w:firstLine="450" w:end="0"/>
              <w:rPr/>
            </w:pPr>
            <w:r>
              <w:rPr>
                <w:rFonts w:cs="Times New Roman" w:ascii="Times New Roman" w:hAnsi="Times New Roman"/>
                <w:sz w:val="18"/>
              </w:rPr>
              <w:t>OTHER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SELLERS INVOICE:</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val="false"/>
                <w:sz w:val="18"/>
              </w:rPr>
            </w:pPr>
            <w:r>
              <w:rPr>
                <w:rFonts w:cs="Times New Roman" w:ascii="Times New Roman" w:hAnsi="Times New Roman"/>
                <w:b w:val="false"/>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PAYMENT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70" w:hRule="atLeast"/>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jc w:val="both"/>
              <w:rPr>
                <w:rFonts w:ascii="Times New Roman" w:hAnsi="Times New Roman" w:cs="Times New Roman"/>
                <w:sz w:val="18"/>
              </w:rPr>
            </w:pPr>
            <w:r>
              <w:rPr>
                <w:rFonts w:cs="Times New Roman" w:ascii="Times New Roman" w:hAnsi="Times New Roman"/>
                <w:sz w:val="18"/>
              </w:rPr>
              <w:t>SAMPLING PERSON:</w:t>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r>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rPr/>
            </w:pPr>
            <w:r>
              <w:rPr>
                <w:rStyle w:val="PageNumber"/>
                <w:rFonts w:cs="Times New Roman" w:ascii="Times New Roman" w:hAnsi="Times New Roman"/>
                <w:sz w:val="18"/>
              </w:rPr>
              <w:t xml:space="preserve">OTHER: </w:t>
            </w:r>
          </w:p>
          <w:p>
            <w:pPr>
              <w:pStyle w:val="Normal"/>
              <w:tabs>
                <w:tab w:val="clear" w:pos="720"/>
                <w:tab w:val="left" w:pos="432" w:leader="none"/>
                <w:tab w:val="left" w:pos="5724" w:leader="none"/>
                <w:tab w:val="left" w:pos="6192" w:leader="none"/>
                <w:tab w:val="left" w:pos="6912" w:leader="none"/>
                <w:tab w:val="left" w:pos="7632" w:leader="none"/>
              </w:tabs>
              <w:rPr>
                <w:rStyle w:val="PageNumber"/>
                <w:rFonts w:ascii="Times New Roman" w:hAnsi="Times New Roman" w:cs="Times New Roman"/>
                <w:sz w:val="18"/>
              </w:rPr>
            </w:pPr>
            <w:r>
              <w:rPr/>
            </w:r>
          </w:p>
          <w:p>
            <w:pPr>
              <w:pStyle w:val="BodyTextIndent2"/>
              <w:jc w:val="start"/>
              <w:rPr>
                <w:sz w:val="18"/>
              </w:rPr>
            </w:pPr>
            <w:r>
              <w:rPr>
                <w:sz w:val="18"/>
              </w:rPr>
              <w:t>[INCLUDE OPTION TERMS HERE IF APPLICABLE ]</w:t>
            </w:r>
          </w:p>
          <w:p>
            <w:pPr>
              <w:pStyle w:val="Normal"/>
              <w:tabs>
                <w:tab w:val="clear" w:pos="720"/>
                <w:tab w:val="left" w:pos="432" w:leader="none"/>
                <w:tab w:val="left" w:pos="5724" w:leader="none"/>
                <w:tab w:val="left" w:pos="6192" w:leader="none"/>
                <w:tab w:val="left" w:pos="6912" w:leader="none"/>
                <w:tab w:val="left" w:pos="7632" w:leader="none"/>
              </w:tabs>
              <w:rPr>
                <w:rFonts w:ascii="Times New Roman" w:hAnsi="Times New Roman" w:cs="Times New Roman"/>
                <w:sz w:val="18"/>
              </w:rPr>
            </w:pPr>
            <w:r>
              <w:rPr>
                <w:rFonts w:cs="Times New Roman" w:ascii="Times New Roman" w:hAnsi="Times New Roman"/>
                <w:sz w:val="18"/>
              </w:rPr>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bl>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pPr>
      <w:r>
        <w:rPr>
          <w:rStyle w:val="Justified"/>
          <w:rFonts w:cs="Times New Roman" w:ascii="Times New Roman" w:hAnsi="Times New Roman"/>
          <w:sz w:val="18"/>
        </w:rPr>
        <w:t>This letter constitutes a “Confirmation” as referred to in the Master Agreement specified below. This Confirmation supplements, forms part of, and is subject to, the Master Steel, Steel Products and/or Process Services Purchase and Sale Agreement dated ________________, ____, as it may be amended, and supplemented from time to time (the “Master Agreement”) between ENA and Counterparty. All provisions contained in the Master Agreement govern this Confirmation to the extent not in conflict with the terms hereof. Terms used but not defined herein shall have the meanings ascribed to them in the Master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pPr>
      <w:r>
        <w:rPr/>
        <w:t>Please confirm that the foregoing correctly sets forth the terms of the agreement between ENA and Counterparty as to this Transaction by timely returning an executed copy of this letter by facsimile to ENA at the fax number specified in the Master Agreement.  If Counterparty does not return this Confirmation or object to any of the terms stated herein within three (3) Business Days of your receipt of it, then in accordance with the Master Agreement this Confirmation shall be deemed correct, and binding and conclusive evidence of this Transaction entered into by the Parties and the final expression of this Transaction's terms.  This Confirmation supersedes any broker confirmation concerning this Transaction.</w:t>
      </w:r>
    </w:p>
    <w:tbl>
      <w:tblPr>
        <w:tblW w:w="9990" w:type="dxa"/>
        <w:jc w:val="start"/>
        <w:tblInd w:w="-90" w:type="dxa"/>
        <w:tblLayout w:type="fixed"/>
        <w:tblCellMar>
          <w:top w:w="0" w:type="dxa"/>
          <w:start w:w="0" w:type="dxa"/>
          <w:bottom w:w="0" w:type="dxa"/>
          <w:end w:w="0" w:type="dxa"/>
        </w:tblCellMar>
      </w:tblPr>
      <w:tblGrid>
        <w:gridCol w:w="4950"/>
        <w:gridCol w:w="5040"/>
      </w:tblGrid>
      <w:tr>
        <w:trPr/>
        <w:tc>
          <w:tcPr>
            <w:tcW w:w="4950" w:type="dxa"/>
            <w:tcBorders/>
          </w:tcPr>
          <w:p>
            <w:pPr>
              <w:pStyle w:val="Normal"/>
              <w:keepLines/>
              <w:tabs>
                <w:tab w:val="clear" w:pos="720"/>
                <w:tab w:val="left" w:pos="432" w:leader="none"/>
                <w:tab w:val="left" w:pos="5112" w:leader="none"/>
              </w:tabs>
              <w:snapToGrid w:val="false"/>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CONFIRMED FOR ACCURACY:</w:t>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Sincerely,</w:t>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ENA”</w:t>
            </w:r>
          </w:p>
        </w:tc>
      </w:tr>
      <w:tr>
        <w:trPr/>
        <w:tc>
          <w:tcPr>
            <w:tcW w:w="4950" w:type="dxa"/>
            <w:tcBorders/>
          </w:tcPr>
          <w:p>
            <w:pPr>
              <w:pStyle w:val="Normal"/>
              <w:tabs>
                <w:tab w:val="clear" w:pos="720"/>
                <w:tab w:val="left" w:pos="432" w:leader="none"/>
                <w:tab w:val="left" w:pos="5112" w:leader="none"/>
              </w:tabs>
              <w:rPr>
                <w:rFonts w:ascii="Times New Roman" w:hAnsi="Times New Roman" w:cs="Times New Roman"/>
                <w:b/>
                <w:sz w:val="18"/>
              </w:rPr>
            </w:pPr>
            <w:r>
              <w:rPr>
                <w:rFonts w:cs="Times New Roman" w:ascii="Times New Roman" w:hAnsi="Times New Roman"/>
                <w:b/>
                <w:sz w:val="18"/>
              </w:rPr>
              <w:t>[FULL COUNTERPARTY NAME]</w:t>
            </w:r>
          </w:p>
        </w:tc>
        <w:tc>
          <w:tcPr>
            <w:tcW w:w="5040" w:type="dxa"/>
            <w:tcBorders/>
          </w:tcPr>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Title: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Title: 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Date: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Date: ____________________________________</w:t>
            </w:r>
          </w:p>
        </w:tc>
      </w:tr>
    </w:tbl>
    <w:p>
      <w:pPr>
        <w:sectPr>
          <w:headerReference w:type="default" r:id="rId10"/>
          <w:headerReference w:type="first" r:id="rId11"/>
          <w:footerReference w:type="default" r:id="rId12"/>
          <w:footerReference w:type="first" r:id="rId13"/>
          <w:type w:val="nextPage"/>
          <w:pgSz w:w="12240" w:h="15840"/>
          <w:pgMar w:left="1354" w:right="1800" w:gutter="0" w:header="720" w:top="1440" w:footer="403" w:bottom="1440"/>
          <w:pgNumType w:fmt="decimal"/>
          <w:formProt w:val="false"/>
          <w:textDirection w:val="lrTb"/>
          <w:docGrid w:type="default" w:linePitch="360" w:charSpace="0"/>
        </w:sectPr>
      </w:pPr>
    </w:p>
    <w:p>
      <w:pPr>
        <w:pStyle w:val="Heading1"/>
        <w:tabs>
          <w:tab w:val="clear" w:pos="720"/>
          <w:tab w:val="left" w:pos="8910" w:leader="none"/>
        </w:tabs>
        <w:spacing w:before="240" w:after="0"/>
        <w:ind w:hanging="0" w:start="0"/>
        <w:jc w:val="center"/>
        <w:rPr/>
      </w:pPr>
      <w:r>
        <w:rPr>
          <w:rFonts w:cs="Times New Roman" w:ascii="Times New Roman" w:hAnsi="Times New Roman"/>
          <w:smallCaps/>
          <w:sz w:val="18"/>
        </w:rPr>
        <w:t>EXHIBIT “</w:t>
      </w:r>
      <w:r>
        <w:rPr>
          <w:rFonts w:cs="Times New Roman" w:ascii="Times New Roman" w:hAnsi="Times New Roman"/>
          <w:sz w:val="18"/>
        </w:rPr>
        <w:t>B</w:t>
      </w:r>
      <w:r>
        <w:rPr>
          <w:rFonts w:cs="Times New Roman" w:ascii="Times New Roman" w:hAnsi="Times New Roman"/>
          <w:smallCaps/>
          <w:sz w:val="18"/>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Heading2"/>
        <w:ind w:hanging="0" w:start="0"/>
        <w:rPr/>
      </w:pPr>
      <w:r>
        <w:rPr/>
        <w:t>NOTICES AND PAYMENT</w:t>
      </w:r>
    </w:p>
    <w:tbl>
      <w:tblPr>
        <w:tblW w:w="9968" w:type="dxa"/>
        <w:jc w:val="start"/>
        <w:tblInd w:w="-90" w:type="dxa"/>
        <w:tblLayout w:type="fixed"/>
        <w:tblCellMar>
          <w:top w:w="0" w:type="dxa"/>
          <w:start w:w="0" w:type="dxa"/>
          <w:bottom w:w="0" w:type="dxa"/>
          <w:end w:w="0" w:type="dxa"/>
        </w:tblCellMar>
      </w:tblPr>
      <w:tblGrid>
        <w:gridCol w:w="4806"/>
        <w:gridCol w:w="4914"/>
        <w:gridCol w:w="248"/>
      </w:tblGrid>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ENA:</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PAYMENTS: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Enron North America Corp.</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_____________________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for: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ABA Routing # 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Attn.:  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Account #_______________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FAX #: 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Confirmation: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Credit and Collections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INVOICES:</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Enron North America Corp.</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1400 Smith Street</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 O. Box 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Houston, Texas 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Attn.: 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keepLines/>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COUNTERPARTY: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PAYMENTS:</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284" w:leader="none"/>
                <w:tab w:val="center" w:pos="36" w:leader="none"/>
                <w:tab w:val="right" w:pos="4356" w:leader="none"/>
                <w:tab w:val="left" w:pos="5076"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Style w:val="PageNumber"/>
                <w:rFonts w:ascii="Times New Roman" w:hAnsi="Times New Roman" w:cs="Times New Roman"/>
                <w:sz w:val="18"/>
              </w:rPr>
            </w:pPr>
            <w:r>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Attn: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ABA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Account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Phone No</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Confirmation:  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Phone No.:  (____)_________________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INVOICES:</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864" w:leader="none"/>
                <w:tab w:val="center" w:pos="5184" w:leader="none"/>
                <w:tab w:val="right" w:pos="9504" w:leader="none"/>
                <w:tab w:val="left" w:pos="1022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Phone No.: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Style w:val="Justified"/>
          <w:rFonts w:ascii="Times New Roman" w:hAnsi="Times New Roman" w:cs="Times New Roman"/>
          <w:sz w:val="18"/>
        </w:rPr>
      </w:pPr>
      <w:r>
        <w:rPr/>
      </w:r>
    </w:p>
    <w:p>
      <w:pPr>
        <w:pStyle w:val="Footer"/>
        <w:tabs>
          <w:tab w:val="clear" w:pos="4320"/>
          <w:tab w:val="clear" w:pos="8640"/>
        </w:tabs>
        <w:jc w:val="both"/>
        <w:rPr/>
      </w:pPr>
      <w:r>
        <w:rPr>
          <w:rStyle w:val="Justified"/>
          <w:rFonts w:cs="Times New Roman" w:ascii="Times New Roman" w:hAnsi="Times New Roman"/>
          <w:sz w:val="18"/>
        </w:rPr>
        <w:t>or to such other address as Counterparty or ENA shall from time to time designate by notice properly addressed and given to the other Party.</w:t>
      </w:r>
      <w:r>
        <w:br w:type="page"/>
      </w:r>
    </w:p>
    <w:p>
      <w:pPr>
        <w:pStyle w:val="Normal"/>
        <w:jc w:val="center"/>
        <w:rPr/>
      </w:pPr>
      <w:r>
        <w:rPr>
          <w:rFonts w:cs="Times New Roman" w:ascii="Times New Roman" w:hAnsi="Times New Roman"/>
          <w:b/>
          <w:sz w:val="20"/>
        </w:rPr>
        <w:t>SCHEDULE 1</w:t>
      </w:r>
    </w:p>
    <w:p>
      <w:pPr>
        <w:pStyle w:val="Heading2"/>
        <w:ind w:hanging="0" w:start="0"/>
        <w:rPr>
          <w:rFonts w:ascii="Times New Roman" w:hAnsi="Times New Roman" w:cs="Times New Roman"/>
          <w:b w:val="false"/>
          <w:sz w:val="20"/>
        </w:rPr>
      </w:pPr>
      <w:r>
        <w:rPr>
          <w:rFonts w:cs="Times New Roman" w:ascii="Times New Roman" w:hAnsi="Times New Roman"/>
          <w:b w:val="false"/>
          <w:sz w:val="20"/>
        </w:rPr>
      </w:r>
    </w:p>
    <w:p>
      <w:pPr>
        <w:pStyle w:val="Heading2"/>
        <w:ind w:hanging="0" w:start="0"/>
        <w:jc w:val="center"/>
        <w:rPr>
          <w:rFonts w:ascii="Times New Roman" w:hAnsi="Times New Roman" w:cs="Times New Roman"/>
          <w:bCs/>
          <w:i w:val="false"/>
          <w:i w:val="false"/>
          <w:iCs/>
          <w:sz w:val="18"/>
        </w:rPr>
      </w:pPr>
      <w:r>
        <w:rPr>
          <w:rFonts w:cs="Times New Roman" w:ascii="Times New Roman" w:hAnsi="Times New Roman"/>
          <w:bCs/>
          <w:i w:val="false"/>
          <w:iCs/>
          <w:sz w:val="18"/>
        </w:rPr>
        <w:t>DELIVERY BASES FOR PRODUCTS TRADED ON THE TERMS OF THE GTC</w:t>
      </w:r>
    </w:p>
    <w:p>
      <w:pPr>
        <w:pStyle w:val="Heading6"/>
        <w:ind w:hanging="0" w:start="0"/>
        <w:rPr>
          <w:rFonts w:ascii="Times New Roman" w:hAnsi="Times New Roman" w:cs="Times New Roman"/>
          <w:bCs/>
          <w:i/>
          <w:i/>
          <w:iCs/>
          <w:sz w:val="18"/>
        </w:rPr>
      </w:pPr>
      <w:r>
        <w:rPr>
          <w:rFonts w:cs="Times New Roman" w:ascii="Times New Roman" w:hAnsi="Times New Roman"/>
          <w:bCs/>
          <w:i/>
          <w:iCs/>
          <w:sz w:val="18"/>
        </w:rPr>
      </w:r>
    </w:p>
    <w:p>
      <w:pPr>
        <w:pStyle w:val="Heading6"/>
        <w:ind w:hanging="0" w:start="0"/>
        <w:rPr/>
      </w:pPr>
      <w:r>
        <w:rPr/>
      </w:r>
    </w:p>
    <w:p>
      <w:pPr>
        <w:pStyle w:val="Heading6"/>
        <w:ind w:hanging="0" w:start="0"/>
        <w:rPr>
          <w:rFonts w:ascii="Times New Roman" w:hAnsi="Times New Roman" w:cs="Times New Roman"/>
        </w:rPr>
      </w:pPr>
      <w:r>
        <w:rPr>
          <w:rFonts w:cs="Times New Roman" w:ascii="Times New Roman" w:hAnsi="Times New Roman"/>
        </w:rPr>
        <w:t xml:space="preserve">A. </w:t>
        <w:tab/>
        <w:t>Goods delivered in warehouse</w:t>
      </w:r>
    </w:p>
    <w:p>
      <w:pPr>
        <w:pStyle w:val="Normal"/>
        <w:rPr>
          <w:rFonts w:ascii="Times New Roman" w:hAnsi="Times New Roman" w:cs="Times New Roman"/>
          <w:b/>
          <w:sz w:val="18"/>
        </w:rPr>
      </w:pPr>
      <w:r>
        <w:rPr>
          <w:rFonts w:cs="Times New Roman" w:ascii="Times New Roman" w:hAnsi="Times New Roman"/>
          <w:b/>
          <w:sz w:val="18"/>
        </w:rPr>
      </w:r>
    </w:p>
    <w:p>
      <w:pPr>
        <w:pStyle w:val="Normal"/>
        <w:jc w:val="both"/>
        <w:rPr/>
      </w:pPr>
      <w:r>
        <w:rPr>
          <w:rFonts w:cs="Times New Roman" w:ascii="Times New Roman" w:hAnsi="Times New Roman"/>
          <w:sz w:val="18"/>
        </w:rPr>
        <w:t>1</w:t>
      </w:r>
      <w:r>
        <w:rPr>
          <w:sz w:val="18"/>
        </w:rPr>
        <w:t>.</w:t>
        <w:tab/>
      </w:r>
      <w:r>
        <w:rPr>
          <w:rFonts w:cs="Times New Roman" w:ascii="Times New Roman" w:hAnsi="Times New Roman"/>
          <w:sz w:val="18"/>
        </w:rPr>
        <w:t>Delivery shall be effected in warehouse.</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For the purpose of effecting delivery in warehouse, Seller shall: (i) tender to Buyer a warehouse warrant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provide warehouse an Advance Shipping Notice (ASN) by fax or other electronic means at least 24 hours prior to shipment.  The ASN should indicate product, quantity, transportation mode and intended carrier.  Buyer shall provide warehouse shipping instructions by fax or other electronic means at least 24 hours prior to intended shipment.</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5.</w:t>
        <w:tab/>
        <w:t>Designated Warehouse(s):</w:t>
      </w:r>
    </w:p>
    <w:p>
      <w:pPr>
        <w:pStyle w:val="Normal"/>
        <w:ind w:start="1080" w:end="0"/>
        <w:jc w:val="both"/>
        <w:rPr>
          <w:rFonts w:ascii="Times New Roman" w:hAnsi="Times New Roman" w:cs="Times New Roman"/>
          <w:sz w:val="18"/>
        </w:rPr>
      </w:pPr>
      <w:r>
        <w:rPr>
          <w:rFonts w:cs="Times New Roman" w:ascii="Times New Roman" w:hAnsi="Times New Roman"/>
          <w:sz w:val="18"/>
        </w:rPr>
        <w:t>Reserve Marine Terminals</w:t>
      </w:r>
    </w:p>
    <w:p>
      <w:pPr>
        <w:pStyle w:val="Normal"/>
        <w:ind w:start="1080" w:end="0"/>
        <w:jc w:val="both"/>
        <w:rPr>
          <w:rFonts w:ascii="Times New Roman" w:hAnsi="Times New Roman" w:cs="Times New Roman"/>
          <w:sz w:val="18"/>
        </w:rPr>
      </w:pPr>
      <w:r>
        <w:rPr>
          <w:rFonts w:cs="Times New Roman" w:ascii="Times New Roman" w:hAnsi="Times New Roman"/>
          <w:sz w:val="18"/>
        </w:rPr>
        <w:t>11401 S. Green Bay Avenue</w:t>
      </w:r>
    </w:p>
    <w:p>
      <w:pPr>
        <w:pStyle w:val="Normal"/>
        <w:ind w:start="1080" w:end="0"/>
        <w:jc w:val="both"/>
        <w:rPr>
          <w:rFonts w:ascii="Times New Roman" w:hAnsi="Times New Roman" w:cs="Times New Roman"/>
          <w:sz w:val="18"/>
        </w:rPr>
      </w:pPr>
      <w:r>
        <w:rPr>
          <w:rFonts w:cs="Times New Roman" w:ascii="Times New Roman" w:hAnsi="Times New Roman"/>
          <w:sz w:val="18"/>
        </w:rPr>
        <w:t>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(773) 721-8740 – Telephone</w:t>
      </w:r>
    </w:p>
    <w:p>
      <w:pPr>
        <w:pStyle w:val="Normal"/>
        <w:ind w:start="1080" w:end="0"/>
        <w:jc w:val="both"/>
        <w:rPr>
          <w:rFonts w:ascii="Times New Roman" w:hAnsi="Times New Roman" w:cs="Times New Roman"/>
          <w:sz w:val="18"/>
        </w:rPr>
      </w:pPr>
      <w:r>
        <w:rPr>
          <w:rFonts w:cs="Times New Roman" w:ascii="Times New Roman" w:hAnsi="Times New Roman"/>
          <w:sz w:val="18"/>
        </w:rPr>
        <w:t>(773) 721-8798 – Facsimile</w:t>
      </w:r>
    </w:p>
    <w:p>
      <w:pPr>
        <w:pStyle w:val="Normal"/>
        <w:ind w:start="1080" w:end="0"/>
        <w:jc w:val="both"/>
        <w:rPr/>
      </w:pPr>
      <w:hyperlink r:id="rId14">
        <w:r>
          <w:rPr>
            <w:rStyle w:val="Hyperlink"/>
            <w:rFonts w:cs="Times New Roman" w:ascii="Times New Roman" w:hAnsi="Times New Roman"/>
            <w:sz w:val="18"/>
          </w:rPr>
          <w:t>sjos@aol.com</w:t>
        </w:r>
      </w:hyperlink>
      <w:r>
        <w:rPr>
          <w:rFonts w:cs="Times New Roman" w:ascii="Times New Roman" w:hAnsi="Times New Roman"/>
          <w:sz w:val="18"/>
        </w:rPr>
        <w:t xml:space="preserve"> - Email</w:t>
      </w:r>
    </w:p>
    <w:p>
      <w:pPr>
        <w:pStyle w:val="Normal"/>
        <w:ind w:start="1080" w:end="0"/>
        <w:jc w:val="both"/>
        <w:rPr>
          <w:rFonts w:ascii="Times New Roman" w:hAnsi="Times New Roman" w:cs="Times New Roman"/>
          <w:sz w:val="18"/>
        </w:rPr>
      </w:pPr>
      <w:r>
        <w:rPr>
          <w:rFonts w:cs="Times New Roman" w:ascii="Times New Roman" w:hAnsi="Times New Roman"/>
          <w:sz w:val="18"/>
        </w:rPr>
        <w:t>Contacts: Steven Joseph, Hal Tolin, Amy Teel, Tina Atteberry</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1: 12800 S. Butler Drive, Chicago, IL 60633</w:t>
      </w:r>
    </w:p>
    <w:p>
      <w:pPr>
        <w:pStyle w:val="Normal"/>
        <w:ind w:start="1080" w:end="0"/>
        <w:jc w:val="both"/>
        <w:rPr>
          <w:rFonts w:ascii="Times New Roman" w:hAnsi="Times New Roman" w:cs="Times New Roman"/>
          <w:sz w:val="18"/>
        </w:rPr>
      </w:pPr>
      <w:r>
        <w:rPr>
          <w:rFonts w:cs="Times New Roman" w:ascii="Times New Roman" w:hAnsi="Times New Roman"/>
          <w:sz w:val="18"/>
        </w:rPr>
        <w:t>Storage: Open, 20 Acres; Covered, 200,000 sq. ft.</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2: 116</w:t>
      </w:r>
      <w:r>
        <w:rPr>
          <w:rFonts w:cs="Times New Roman" w:ascii="Times New Roman" w:hAnsi="Times New Roman"/>
          <w:sz w:val="18"/>
          <w:vertAlign w:val="superscript"/>
        </w:rPr>
        <w:t>th</w:t>
      </w:r>
      <w:r>
        <w:rPr>
          <w:rFonts w:cs="Times New Roman" w:ascii="Times New Roman" w:hAnsi="Times New Roman"/>
          <w:sz w:val="18"/>
        </w:rPr>
        <w:t xml:space="preserve"> Street and Calumet River, 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Storage: Open, 85+ Acres</w:t>
      </w:r>
    </w:p>
    <w:p>
      <w:pPr>
        <w:pStyle w:val="Normal"/>
        <w:ind w:start="1080" w:end="0"/>
        <w:jc w:val="both"/>
        <w:rPr>
          <w:rStyle w:val="Justified"/>
          <w:rFonts w:ascii="Times New Roman" w:hAnsi="Times New Roman" w:cs="Times New Roman"/>
          <w:sz w:val="18"/>
        </w:rPr>
      </w:pPr>
      <w:r>
        <w:rPr>
          <w:rFonts w:cs="Times New Roman" w:ascii="Times New Roman" w:hAnsi="Times New Roman"/>
          <w:sz w:val="18"/>
        </w:rPr>
        <w:t>Connections: NS, Indiana Harbor Belt</w:t>
      </w:r>
    </w:p>
    <w:p>
      <w:pPr>
        <w:pStyle w:val="Footer"/>
        <w:tabs>
          <w:tab w:val="clear" w:pos="4320"/>
          <w:tab w:val="clear" w:pos="8640"/>
        </w:tabs>
        <w:jc w:val="both"/>
        <w:rPr>
          <w:rStyle w:val="Justified"/>
          <w:rFonts w:ascii="Times New Roman" w:hAnsi="Times New Roman" w:cs="Times New Roman"/>
          <w:sz w:val="18"/>
        </w:rPr>
      </w:pPr>
      <w:r>
        <w:rPr/>
      </w:r>
    </w:p>
    <w:sectPr>
      <w:headerReference w:type="default" r:id="rId15"/>
      <w:headerReference w:type="first" r:id="rId16"/>
      <w:footerReference w:type="default" r:id="rId17"/>
      <w:footerReference w:type="first" r:id="rId18"/>
      <w:type w:val="nextPage"/>
      <w:pgSz w:w="12240" w:h="15840"/>
      <w:pgMar w:left="1354" w:right="1800" w:gutter="0" w:header="720" w:top="1440" w:footer="720" w:bottom="144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7"/>
      </w:rPr>
    </w:pPr>
    <w:r>
      <w:rPr>
        <w:rFonts w:cs="Arial" w:ascii="Arial" w:hAnsi="Arial"/>
        <w:sz w:val="17"/>
      </w:rPr>
      <w:fldChar w:fldCharType="begin"/>
    </w:r>
    <w:r>
      <w:rPr>
        <w:sz w:val="17"/>
        <w:rFonts w:cs="Arial" w:ascii="Arial" w:hAnsi="Arial"/>
      </w:rPr>
      <w:instrText xml:space="preserve"> FILENAME \p </w:instrText>
    </w:r>
    <w:r>
      <w:rPr>
        <w:sz w:val="17"/>
        <w:rFonts w:cs="Arial" w:ascii="Arial" w:hAnsi="Arial"/>
      </w:rPr>
      <w:fldChar w:fldCharType="separate"/>
    </w:r>
    <w:r>
      <w:rPr>
        <w:sz w:val="17"/>
        <w:rFonts w:cs="Arial" w:ascii="Arial" w:hAnsi="Arial"/>
      </w:rPr>
      <w:t>/mnt/main-storage/datasets/enron-docs/doc/Steel_Master_Agreement1_2001.doc</w:t>
    </w:r>
    <w:r>
      <w:rPr>
        <w:sz w:val="17"/>
        <w:rFonts w:cs="Arial" w:ascii="Arial" w:hAnsi="Arial"/>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287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21.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rFonts w:ascii="Arial" w:hAnsi="Arial" w:cs="Arial"/>
        <w:b/>
        <w:sz w:val="17"/>
      </w:rPr>
    </w:pPr>
    <w:r>
      <w:rPr>
        <w:rFonts w:cs="Arial" w:ascii="Arial" w:hAnsi="Arial"/>
        <w:b/>
        <w:sz w:val="17"/>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end"/>
      <w:rPr>
        <w:rFonts w:ascii="Arial" w:hAnsi="Arial" w:cs="Arial"/>
        <w:b/>
        <w:sz w:val="17"/>
      </w:rPr>
    </w:pPr>
    <w:r>
      <w:rPr>
        <w:rFonts w:cs="Arial" w:ascii="Arial" w:hAnsi="Arial"/>
        <w:b/>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7"/>
      </w:rPr>
    </w:pPr>
    <w:r>
      <w:rPr>
        <w:rFonts w:cs="Arial" w:ascii="Arial" w:hAnsi="Arial"/>
        <w:sz w:val="17"/>
      </w:rPr>
      <w:tab/>
      <w:tab/>
      <w:t>1</w: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sz w:val="14"/>
      </w:rPr>
    </w:pPr>
    <w:r>
      <w:rPr>
        <w:rFonts w:cs="Times New Roman" w:ascii="Times New Roman" w:hAnsi="Times New Roman"/>
        <w:b/>
        <w:sz w:val="14"/>
      </w:rPr>
    </w:r>
  </w:p>
  <w:p>
    <w:pPr>
      <w:pStyle w:val="Footer"/>
      <w:jc w:val="both"/>
      <w:rPr>
        <w:rFonts w:ascii="Times New Roman" w:hAnsi="Times New Roman" w:cs="Times New Roman"/>
        <w:bCs/>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/mnt/main-storage/datasets/enron-docs/doc/Steel_Master_Agreement1_2001.doc</w:t>
    </w:r>
    <w:r>
      <w:rPr>
        <w:sz w:val="14"/>
        <w:bCs/>
        <w:rFonts w:cs="Times New Roman" w:ascii="Times New Roman" w:hAnsi="Times New Roman"/>
      </w:rPr>
      <w:fldChar w:fldCharType="end"/>
    </w:r>
  </w:p>
  <w:p>
    <w:pPr>
      <w:pStyle w:val="Footer"/>
      <w:rPr>
        <w:rFonts w:ascii="Arial" w:hAnsi="Arial" w:cs="Arial"/>
        <w:bCs/>
        <w:sz w:val="14"/>
      </w:rPr>
    </w:pPr>
    <w:r>
      <w:rPr>
        <w:rFonts w:cs="Arial" w:ascii="Arial" w:hAnsi="Arial"/>
        <w:bCs/>
        <w:sz w:val="14"/>
      </w:rPr>
    </w:r>
  </w:p>
  <w:p>
    <w:pPr>
      <w:pStyle w:val="Footer"/>
      <w:jc w:val="end"/>
      <w:rPr>
        <w:rFonts w:ascii="Arial" w:hAnsi="Arial" w:cs="Arial"/>
        <w:sz w:val="17"/>
      </w:rPr>
    </w:pPr>
    <w:r>
      <w:rPr>
        <w:rFonts w:cs="Arial" w:ascii="Arial" w:hAnsi="Arial"/>
        <w:sz w:val="17"/>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Times New Roman" w:hAnsi="Times New Roman" w:cs="Times New Roman"/>
        <w:sz w:val="17"/>
      </w:rPr>
    </w:pPr>
    <w:r>
      <w:rPr>
        <w:rFonts w:cs="Times New Roman" w:ascii="Times New Roman" w:hAnsi="Times New Roman"/>
        <w:sz w:val="17"/>
      </w:rPr>
    </w:r>
    <w:r>
      <mc:AlternateContent>
        <mc:Choice Requires="wps">
          <w:drawing>
            <wp:anchor behindDoc="0" distT="0" distB="0" distL="0" distR="0" simplePos="0" locked="0" layoutInCell="1" allowOverlap="1" relativeHeight="0">
              <wp:simplePos x="0" y="0"/>
              <wp:positionH relativeFrom="page">
                <wp:posOffset>3658235</wp:posOffset>
              </wp:positionH>
              <wp:positionV relativeFrom="paragraph">
                <wp:posOffset>13335</wp:posOffset>
              </wp:positionV>
              <wp:extent cx="9906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99060" cy="20955"/>
                      </a:xfrm>
                      <a:prstGeom prst="rect"/>
                      <a:solidFill>
                        <a:srgbClr val="FFFFFF">
                          <a:alpha val="0"/>
                        </a:srgbClr>
                      </a:solidFill>
                    </wps:spPr>
                    <wps:txbx>
                      <w:txbxContent>
                        <w:p>
                          <w:pPr>
                            <w:pStyle w:val="Footer"/>
                            <w:rPr>
                              <w:rStyle w:val="PageNumber"/>
                              <w:rFonts w:ascii="Arial" w:hAnsi="Arial" w:cs="Arial"/>
                              <w:sz w:val="17"/>
                            </w:rPr>
                          </w:pPr>
                          <w:r>
                            <w:rPr>
                              <w:rStyle w:val="PageNumber"/>
                              <w:rFonts w:cs="Arial" w:ascii="Arial" w:hAnsi="Arial"/>
                              <w:sz w:val="17"/>
                            </w:rPr>
                            <w:tab/>
                          </w:r>
                          <w:r>
                            <w:rPr>
                              <w:rStyle w:val="PageNumber"/>
                              <w:rFonts w:cs="Arial" w:ascii="Arial" w:hAnsi="Arial"/>
                              <w:sz w:val="17"/>
                            </w:rPr>
                            <w:fldChar w:fldCharType="begin"/>
                          </w:r>
                          <w:r>
                            <w:rPr>
                              <w:rStyle w:val="PageNumber"/>
                              <w:sz w:val="17"/>
                              <w:rFonts w:cs="Arial" w:ascii="Arial" w:hAnsi="Arial"/>
                            </w:rPr>
                            <w:instrText xml:space="preserve"> PAGE </w:instrText>
                          </w:r>
                          <w:r>
                            <w:rPr>
                              <w:rStyle w:val="PageNumber"/>
                              <w:sz w:val="17"/>
                              <w:rFonts w:cs="Arial" w:ascii="Arial" w:hAnsi="Arial"/>
                            </w:rPr>
                            <w:fldChar w:fldCharType="separate"/>
                          </w:r>
                          <w:r>
                            <w:rPr>
                              <w:rStyle w:val="PageNumber"/>
                              <w:sz w:val="17"/>
                              <w:rFonts w:cs="Arial" w:ascii="Arial" w:hAnsi="Arial"/>
                            </w:rPr>
                            <w:t>0</w:t>
                          </w:r>
                          <w:r>
                            <w:rPr>
                              <w:rStyle w:val="PageNumber"/>
                              <w:sz w:val="17"/>
                              <w:rFonts w:cs="Arial" w:ascii="Arial" w:hAnsi="Arial"/>
                            </w:rPr>
                            <w:fldChar w:fldCharType="end"/>
                          </w:r>
                          <w:r>
                            <w:rPr>
                              <w:rStyle w:val="PageNumber"/>
                              <w:rFonts w:cs="Arial" w:ascii="Arial" w:hAnsi="Arial"/>
                              <w:sz w:val="17"/>
                            </w:rPr>
                            <w:t xml:space="preserve"> </w:t>
                          </w:r>
                        </w:p>
                      </w:txbxContent>
                    </wps:txbx>
                    <wps:bodyPr anchor="t" lIns="0" tIns="0" rIns="0" bIns="0">
                      <a:noAutofit/>
                    </wps:bodyPr>
                  </wps:wsp>
                </a:graphicData>
              </a:graphic>
            </wp:anchor>
          </w:drawing>
        </mc:Choice>
        <mc:Fallback>
          <w:pict>
            <v:rect fillcolor="#FFFFFF" style="position:absolute;rotation:-0;width:7.8pt;height:1.65pt;mso-wrap-distance-left:0pt;mso-wrap-distance-right:0pt;mso-wrap-distance-top:0pt;mso-wrap-distance-bottom:0pt;margin-top:1.05pt;mso-position-vertical-relative:text;margin-left:288.05pt;mso-position-horizontal-relative:page">
              <v:fill opacity="0f"/>
              <v:textbox inset="0in,0in,0in,0in">
                <w:txbxContent>
                  <w:p>
                    <w:pPr>
                      <w:pStyle w:val="Footer"/>
                      <w:rPr>
                        <w:rStyle w:val="PageNumber"/>
                        <w:rFonts w:ascii="Arial" w:hAnsi="Arial" w:cs="Arial"/>
                        <w:sz w:val="17"/>
                      </w:rPr>
                    </w:pPr>
                    <w:r>
                      <w:rPr>
                        <w:rStyle w:val="PageNumber"/>
                        <w:rFonts w:cs="Arial" w:ascii="Arial" w:hAnsi="Arial"/>
                        <w:sz w:val="17"/>
                      </w:rPr>
                      <w:tab/>
                    </w:r>
                    <w:r>
                      <w:rPr>
                        <w:rStyle w:val="PageNumber"/>
                        <w:rFonts w:cs="Arial" w:ascii="Arial" w:hAnsi="Arial"/>
                        <w:sz w:val="17"/>
                      </w:rPr>
                      <w:fldChar w:fldCharType="begin"/>
                    </w:r>
                    <w:r>
                      <w:rPr>
                        <w:rStyle w:val="PageNumber"/>
                        <w:sz w:val="17"/>
                        <w:rFonts w:cs="Arial" w:ascii="Arial" w:hAnsi="Arial"/>
                      </w:rPr>
                      <w:instrText xml:space="preserve"> PAGE </w:instrText>
                    </w:r>
                    <w:r>
                      <w:rPr>
                        <w:rStyle w:val="PageNumber"/>
                        <w:sz w:val="17"/>
                        <w:rFonts w:cs="Arial" w:ascii="Arial" w:hAnsi="Arial"/>
                      </w:rPr>
                      <w:fldChar w:fldCharType="separate"/>
                    </w:r>
                    <w:r>
                      <w:rPr>
                        <w:rStyle w:val="PageNumber"/>
                        <w:sz w:val="17"/>
                        <w:rFonts w:cs="Arial" w:ascii="Arial" w:hAnsi="Arial"/>
                      </w:rPr>
                      <w:t>0</w:t>
                    </w:r>
                    <w:r>
                      <w:rPr>
                        <w:rStyle w:val="PageNumber"/>
                        <w:sz w:val="17"/>
                        <w:rFonts w:cs="Arial" w:ascii="Arial" w:hAnsi="Arial"/>
                      </w:rPr>
                      <w:fldChar w:fldCharType="end"/>
                    </w:r>
                    <w:r>
                      <w:rPr>
                        <w:rStyle w:val="PageNumber"/>
                        <w:rFonts w:cs="Arial" w:ascii="Arial" w:hAnsi="Arial"/>
                        <w:sz w:val="17"/>
                      </w:rPr>
                      <w:t xml:space="preserve"> </w:t>
                    </w:r>
                  </w:p>
                </w:txbxContent>
              </v:textbox>
              <w10:wrap type="square"/>
            </v:rect>
          </w:pict>
        </mc:Fallback>
      </mc:AlternateConten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bCs/>
        <w:sz w:val="14"/>
      </w:rPr>
    </w:pPr>
    <w:r>
      <w:rPr>
        <w:rFonts w:cs="Times New Roman" w:ascii="Times New Roman" w:hAnsi="Times New Roman"/>
        <w:b/>
        <w:bCs/>
        <w:sz w:val="14"/>
      </w:rPr>
    </w:r>
  </w:p>
  <w:p>
    <w:pPr>
      <w:pStyle w:val="Footer"/>
      <w:jc w:val="both"/>
      <w:rPr>
        <w:rFonts w:ascii="Times New Roman" w:hAnsi="Times New Roman" w:cs="Times New Roman"/>
        <w:b/>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/mnt/main-storage/datasets/enron-docs/doc/Steel_Master_Agreement1_2001.doc</w:t>
    </w:r>
    <w:r>
      <w:rPr>
        <w:sz w:val="14"/>
        <w:bCs/>
        <w:rFonts w:cs="Times New Roman" w:ascii="Times New Roman" w:hAnsi="Times New Roman"/>
      </w:rPr>
      <w:fldChar w:fldCharType="end"/>
    </w:r>
  </w:p>
  <w:p>
    <w:pPr>
      <w:pStyle w:val="Footer"/>
      <w:jc w:val="end"/>
      <w:rPr>
        <w:rFonts w:ascii="Arial" w:hAnsi="Arial" w:cs="Arial"/>
        <w:b/>
        <w:sz w:val="17"/>
      </w:rPr>
    </w:pPr>
    <w:r>
      <w:rPr>
        <w:rFonts w:cs="Arial" w:ascii="Arial" w:hAnsi="Arial"/>
        <w:b/>
        <w:sz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7"/>
      </w:rPr>
    </w:pPr>
    <w:r>
      <w:rPr>
        <w:rFonts w:cs="Arial" w:ascii="Arial" w:hAnsi="Arial"/>
        <w:sz w:val="17"/>
      </w:rPr>
      <w:tab/>
      <w:tab/>
      <w:t>1</w: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sz w:val="14"/>
      </w:rPr>
    </w:pPr>
    <w:r>
      <w:rPr>
        <w:rFonts w:cs="Times New Roman" w:ascii="Times New Roman" w:hAnsi="Times New Roman"/>
        <w:b/>
        <w:sz w:val="14"/>
      </w:rPr>
    </w:r>
  </w:p>
  <w:p>
    <w:pPr>
      <w:pStyle w:val="Footer"/>
      <w:jc w:val="both"/>
      <w:rPr>
        <w:rFonts w:ascii="Times New Roman" w:hAnsi="Times New Roman" w:cs="Times New Roman"/>
        <w:bCs/>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/mnt/main-storage/datasets/enron-docs/doc/Steel_Master_Agreement1_2001.doc</w:t>
    </w:r>
    <w:r>
      <w:rPr>
        <w:sz w:val="14"/>
        <w:bCs/>
        <w:rFonts w:cs="Times New Roman" w:ascii="Times New Roman" w:hAnsi="Times New Roman"/>
      </w:rPr>
      <w:fldChar w:fldCharType="end"/>
    </w:r>
  </w:p>
  <w:p>
    <w:pPr>
      <w:pStyle w:val="Footer"/>
      <w:rPr>
        <w:rFonts w:ascii="Arial" w:hAnsi="Arial" w:cs="Arial"/>
        <w:bCs/>
        <w:sz w:val="14"/>
      </w:rPr>
    </w:pPr>
    <w:r>
      <w:rPr>
        <w:rFonts w:cs="Arial" w:ascii="Arial" w:hAnsi="Arial"/>
        <w:bCs/>
        <w:sz w:val="14"/>
      </w:rPr>
    </w:r>
  </w:p>
  <w:p>
    <w:pPr>
      <w:pStyle w:val="Footer"/>
      <w:jc w:val="end"/>
      <w:rPr>
        <w:rFonts w:ascii="Arial" w:hAnsi="Arial" w:cs="Arial"/>
        <w:sz w:val="17"/>
      </w:rPr>
    </w:pPr>
    <w:r>
      <w:rPr>
        <w:rFonts w:cs="Arial" w:ascii="Arial" w:hAnsi="Arial"/>
        <w:sz w:val="17"/>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right" w:pos="9072" w:leader="none"/>
        <w:tab w:val="left" w:pos="9792" w:leader="none"/>
      </w:tabs>
      <w:jc w:val="center"/>
      <w:rPr/>
    </w:pPr>
    <w:r>
      <w:rPr>
        <w:rStyle w:val="PageNumber"/>
        <w:rFonts w:cs="Arial" w:ascii="Arial" w:hAnsi="Arial"/>
        <w:sz w:val="17"/>
      </w:rPr>
      <w:t>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left" w:pos="8550" w:leader="none"/>
        <w:tab w:val="right" w:pos="9072" w:leader="none"/>
        <w:tab w:val="left" w:pos="9792" w:leader="none"/>
      </w:tabs>
      <w:spacing w:before="0" w:after="120"/>
      <w:ind w:end="360"/>
      <w:rPr>
        <w:rStyle w:val="PageNumber"/>
        <w:sz w:val="12"/>
        <w:lang w:val="en-CA"/>
      </w:rPr>
    </w:pPr>
    <w:r>
      <w:rPr/>
    </w:r>
  </w:p>
  <w:p>
    <w:pPr>
      <w:pStyle w:val="Normal"/>
      <w:tabs>
        <w:tab w:val="clear" w:pos="720"/>
        <w:tab w:val="left" w:pos="432" w:leader="none"/>
        <w:tab w:val="center" w:pos="4752" w:leader="none"/>
        <w:tab w:val="right" w:pos="9072" w:leader="none"/>
        <w:tab w:val="left" w:pos="9792" w:leader="none"/>
      </w:tabs>
      <w:jc w:val="center"/>
      <w:rPr>
        <w:rStyle w:val="PageNumber"/>
        <w:lang w:val="en-CA"/>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17"/>
      </w:rPr>
    </w:pPr>
    <w:r>
      <w:rPr>
        <w:rFonts w:cs="Times New Roman" w:ascii="Times New Roman" w:hAnsi="Times New Roman"/>
        <w:sz w:val="17"/>
      </w:rPr>
      <w:t>ENRON NORTH AMERICA CORP.</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rPr>
        <w:rFonts w:ascii="Times New Roman" w:hAnsi="Times New Roman" w:cs="Times New Roman"/>
        <w:sz w:val="17"/>
      </w:rPr>
    </w:pPr>
    <w:r>
      <w:rPr>
        <w:rFonts w:cs="Times New Roman" w:ascii="Times New Roman" w:hAnsi="Times New Roman"/>
        <w:sz w:val="17"/>
      </w:rPr>
      <w:t>MODEL FORM, FEBRUARY 2001</w:t>
    </w:r>
  </w:p>
  <w:p>
    <w:pPr>
      <w:pStyle w:val="Header"/>
      <w:rPr>
        <w:rFonts w:ascii="Times New Roman" w:hAnsi="Times New Roman" w:cs="Times New Roman"/>
        <w:sz w:val="17"/>
      </w:rPr>
    </w:pPr>
    <w:r>
      <w:rPr>
        <w:rFonts w:cs="Times New Roman" w:ascii="Times New Roman" w:hAnsi="Times New Roman"/>
        <w:sz w:val="17"/>
      </w:rPr>
      <w:t>[CREDIT PROVISIONS TO BE ADDED]</w:t>
    </w:r>
  </w:p>
  <w:p>
    <w:pPr>
      <w:pStyle w:val="Header"/>
      <w:rPr>
        <w:rFonts w:ascii="Times New Roman" w:hAnsi="Times New Roman" w:cs="Times New Roman"/>
        <w:sz w:val="17"/>
      </w:rPr>
    </w:pPr>
    <w:r>
      <w:rPr>
        <w:rFonts w:cs="Times New Roman" w:ascii="Times New Roman" w:hAnsi="Times New Roman"/>
        <w:sz w:val="17"/>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7"/>
      </w:rPr>
    </w:pPr>
    <w:r>
      <w:rPr>
        <w:rFonts w:cs="Arial" w:ascii="Arial" w:hAnsi="Arial"/>
        <w:sz w:val="17"/>
      </w:rPr>
      <w:t>ENRON NORTH AMERICA CORP.</w:t>
    </w:r>
  </w:p>
  <w:p>
    <w:pPr>
      <w:pStyle w:val="Header"/>
      <w:rPr>
        <w:rFonts w:ascii="Arial" w:hAnsi="Arial" w:cs="Arial"/>
        <w:sz w:val="17"/>
      </w:rPr>
    </w:pPr>
    <w:r>
      <w:rPr>
        <w:rFonts w:cs="Arial" w:ascii="Arial" w:hAnsi="Arial"/>
        <w:sz w:val="17"/>
      </w:rPr>
      <w:t>MODEL FORM, FEBRUARY 2001</w:t>
    </w:r>
  </w:p>
  <w:p>
    <w:pPr>
      <w:pStyle w:val="Header"/>
      <w:rPr>
        <w:rFonts w:ascii="Arial" w:hAnsi="Arial" w:cs="Arial"/>
        <w:sz w:val="17"/>
      </w:rPr>
    </w:pPr>
    <w:r>
      <w:rPr>
        <w:rFonts w:cs="Arial" w:ascii="Arial" w:hAnsi="Arial"/>
        <w:sz w:val="17"/>
      </w:rPr>
      <w:t>[CREDIT PROVISIONS TO BE ADDED]</w:t>
    </w:r>
  </w:p>
  <w:p>
    <w:pPr>
      <w:pStyle w:val="Header"/>
      <w:rPr>
        <w:rFonts w:ascii="Arial" w:hAnsi="Arial" w:cs="Arial"/>
        <w:sz w:val="17"/>
      </w:rPr>
    </w:pPr>
    <w:r>
      <w:rPr>
        <w:rFonts w:cs="Arial" w:ascii="Arial" w:hAnsi="Arial"/>
        <w:sz w:val="17"/>
      </w:rPr>
    </w:r>
  </w:p>
  <w:p>
    <w:pPr>
      <w:pStyle w:val="Header"/>
      <w:jc w:val="center"/>
      <w:rPr>
        <w:rFonts w:ascii="Arial" w:hAnsi="Arial" w:cs="Arial"/>
        <w:b/>
        <w:bCs/>
        <w:sz w:val="18"/>
      </w:rPr>
    </w:pPr>
    <w:r>
      <w:rPr>
        <w:rFonts w:cs="Arial" w:ascii="Arial" w:hAnsi="Arial"/>
        <w:b/>
        <w:bCs/>
        <w:sz w:val="18"/>
      </w:rPr>
      <w:t>DRAFT</w:t>
    </w:r>
  </w:p>
  <w:p>
    <w:pPr>
      <w:pStyle w:val="Header"/>
      <w:jc w:val="center"/>
      <w:rPr>
        <w:rFonts w:ascii="Arial" w:hAnsi="Arial" w:cs="Arial"/>
        <w:b/>
        <w:bCs/>
        <w:sz w:val="18"/>
      </w:rPr>
    </w:pPr>
    <w:r>
      <w:rPr>
        <w:rFonts w:cs="Arial" w:ascii="Arial" w:hAnsi="Arial"/>
        <w:b/>
        <w:bC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17"/>
      </w:rPr>
    </w:pPr>
    <w:r>
      <w:rPr>
        <w:rFonts w:cs="Times New Roman" w:ascii="Times New Roman" w:hAnsi="Times New Roman"/>
        <w:sz w:val="17"/>
      </w:rPr>
      <w:t>ENRON NORTH AMERICA CORP.</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2860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228600" cy="2095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rPr>
        <w:rFonts w:ascii="Times New Roman" w:hAnsi="Times New Roman" w:cs="Times New Roman"/>
        <w:sz w:val="17"/>
      </w:rPr>
    </w:pPr>
    <w:r>
      <w:rPr>
        <w:rFonts w:cs="Times New Roman" w:ascii="Times New Roman" w:hAnsi="Times New Roman"/>
        <w:sz w:val="17"/>
      </w:rPr>
      <w:t>MODEL FORM, FEBRUARY 2001</w:t>
    </w:r>
  </w:p>
  <w:p>
    <w:pPr>
      <w:pStyle w:val="Header"/>
      <w:rPr>
        <w:rFonts w:ascii="Times New Roman" w:hAnsi="Times New Roman" w:cs="Times New Roman"/>
        <w:sz w:val="17"/>
      </w:rPr>
    </w:pPr>
    <w:r>
      <w:rPr>
        <w:rFonts w:cs="Times New Roman" w:ascii="Times New Roman" w:hAnsi="Times New Roman"/>
        <w:sz w:val="17"/>
      </w:rPr>
      <w:t>[CREDIT PROVISIONS TO BE ADDED]</w:t>
    </w:r>
  </w:p>
  <w:p>
    <w:pPr>
      <w:pStyle w:val="Header"/>
      <w:rPr>
        <w:rFonts w:ascii="Times New Roman" w:hAnsi="Times New Roman" w:cs="Times New Roman"/>
        <w:sz w:val="17"/>
      </w:rPr>
    </w:pPr>
    <w:r>
      <w:rPr>
        <w:rFonts w:cs="Times New Roman" w:ascii="Times New Roman" w:hAnsi="Times New Roman"/>
        <w:sz w:val="17"/>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7"/>
      </w:rPr>
    </w:pPr>
    <w:r>
      <w:rPr>
        <w:rFonts w:cs="Arial" w:ascii="Arial" w:hAnsi="Arial"/>
        <w:sz w:val="17"/>
      </w:rPr>
      <w:t>ENRON NORTH AMERICA CORP.</w:t>
    </w:r>
  </w:p>
  <w:p>
    <w:pPr>
      <w:pStyle w:val="Header"/>
      <w:rPr>
        <w:rFonts w:ascii="Arial" w:hAnsi="Arial" w:cs="Arial"/>
        <w:sz w:val="17"/>
      </w:rPr>
    </w:pPr>
    <w:r>
      <w:rPr>
        <w:rFonts w:cs="Arial" w:ascii="Arial" w:hAnsi="Arial"/>
        <w:sz w:val="17"/>
      </w:rPr>
      <w:t>MODEL FORM, FEBRUARY 2001</w:t>
    </w:r>
  </w:p>
  <w:p>
    <w:pPr>
      <w:pStyle w:val="Header"/>
      <w:rPr>
        <w:rFonts w:ascii="Arial" w:hAnsi="Arial" w:cs="Arial"/>
        <w:sz w:val="17"/>
      </w:rPr>
    </w:pPr>
    <w:r>
      <w:rPr>
        <w:rFonts w:cs="Arial" w:ascii="Arial" w:hAnsi="Arial"/>
        <w:sz w:val="17"/>
      </w:rPr>
      <w:t>[CREDIT PROVISIONS TO BE ADDED]</w:t>
    </w:r>
  </w:p>
  <w:p>
    <w:pPr>
      <w:pStyle w:val="Header"/>
      <w:rPr>
        <w:rFonts w:ascii="Arial" w:hAnsi="Arial" w:cs="Arial"/>
        <w:sz w:val="17"/>
      </w:rPr>
    </w:pPr>
    <w:r>
      <w:rPr>
        <w:rFonts w:cs="Arial" w:ascii="Arial" w:hAnsi="Arial"/>
        <w:sz w:val="17"/>
      </w:rPr>
    </w:r>
  </w:p>
  <w:p>
    <w:pPr>
      <w:pStyle w:val="Header"/>
      <w:jc w:val="center"/>
      <w:rPr>
        <w:rFonts w:ascii="Arial" w:hAnsi="Arial" w:cs="Arial"/>
        <w:b/>
        <w:bCs/>
        <w:sz w:val="18"/>
      </w:rPr>
    </w:pPr>
    <w:r>
      <w:rPr>
        <w:rFonts w:cs="Arial" w:ascii="Arial" w:hAnsi="Arial"/>
        <w:b/>
        <w:bCs/>
        <w:sz w:val="18"/>
      </w:rPr>
      <w:t>DRAFT</w:t>
    </w:r>
  </w:p>
  <w:p>
    <w:pPr>
      <w:pStyle w:val="Header"/>
      <w:jc w:val="center"/>
      <w:rPr>
        <w:rFonts w:ascii="Arial" w:hAnsi="Arial" w:cs="Arial"/>
        <w:b/>
        <w:bCs/>
        <w:sz w:val="18"/>
      </w:rPr>
    </w:pPr>
    <w:r>
      <w:rPr>
        <w:rFonts w:cs="Arial" w:ascii="Arial" w:hAnsi="Arial"/>
        <w:b/>
        <w:bCs/>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17"/>
      </w:rPr>
    </w:pPr>
    <w:r>
      <w:rPr>
        <w:rFonts w:cs="Times New Roman" w:ascii="Times New Roman" w:hAnsi="Times New Roman"/>
        <w:sz w:val="17"/>
      </w:rPr>
      <w:t>ENRON NORTH AMERICA CORP.</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24320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rPr>
        <w:rFonts w:ascii="Times New Roman" w:hAnsi="Times New Roman" w:cs="Times New Roman"/>
        <w:sz w:val="17"/>
      </w:rPr>
    </w:pPr>
    <w:r>
      <w:rPr>
        <w:rFonts w:cs="Times New Roman" w:ascii="Times New Roman" w:hAnsi="Times New Roman"/>
        <w:sz w:val="17"/>
      </w:rPr>
      <w:t>MODEL FORM, FEBRUARY 2001</w:t>
    </w:r>
  </w:p>
  <w:p>
    <w:pPr>
      <w:pStyle w:val="Header"/>
      <w:rPr>
        <w:rFonts w:ascii="Times New Roman" w:hAnsi="Times New Roman" w:cs="Times New Roman"/>
        <w:sz w:val="17"/>
      </w:rPr>
    </w:pPr>
    <w:r>
      <w:rPr>
        <w:rFonts w:cs="Times New Roman" w:ascii="Times New Roman" w:hAnsi="Times New Roman"/>
        <w:sz w:val="17"/>
      </w:rPr>
      <w:t>[CREDIT PROVISIONS TO BE ADDED]</w:t>
    </w:r>
  </w:p>
  <w:p>
    <w:pPr>
      <w:pStyle w:val="Header"/>
      <w:rPr>
        <w:rFonts w:ascii="Times New Roman" w:hAnsi="Times New Roman" w:cs="Times New Roman"/>
        <w:sz w:val="17"/>
      </w:rPr>
    </w:pPr>
    <w:r>
      <w:rPr>
        <w:rFonts w:cs="Times New Roman" w:ascii="Times New Roman" w:hAnsi="Times New Roman"/>
        <w:sz w:val="17"/>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17"/>
      </w:rPr>
    </w:pPr>
    <w:r>
      <w:rPr>
        <w:rFonts w:cs="Times New Roman" w:ascii="Times New Roman" w:hAnsi="Times New Roman"/>
        <w:sz w:val="17"/>
      </w:rPr>
      <w:t>ENRON NORTH AMERICA CORP.</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4320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rPr>
        <w:rFonts w:ascii="Times New Roman" w:hAnsi="Times New Roman" w:cs="Times New Roman"/>
        <w:sz w:val="17"/>
      </w:rPr>
    </w:pPr>
    <w:r>
      <w:rPr>
        <w:rFonts w:cs="Times New Roman" w:ascii="Times New Roman" w:hAnsi="Times New Roman"/>
        <w:sz w:val="17"/>
      </w:rPr>
      <w:t>MODEL FORM, FEBRUARY 2001</w:t>
    </w:r>
  </w:p>
  <w:p>
    <w:pPr>
      <w:pStyle w:val="Header"/>
      <w:rPr>
        <w:rFonts w:ascii="Times New Roman" w:hAnsi="Times New Roman" w:cs="Times New Roman"/>
        <w:sz w:val="17"/>
      </w:rPr>
    </w:pPr>
    <w:r>
      <w:rPr>
        <w:rFonts w:cs="Times New Roman" w:ascii="Times New Roman" w:hAnsi="Times New Roman"/>
        <w:sz w:val="17"/>
      </w:rPr>
      <w:t>[CREDIT PROVISIONS TO BE ADDED]</w:t>
    </w:r>
  </w:p>
  <w:p>
    <w:pPr>
      <w:pStyle w:val="Header"/>
      <w:rPr>
        <w:rFonts w:ascii="Times New Roman" w:hAnsi="Times New Roman" w:cs="Times New Roman"/>
        <w:sz w:val="17"/>
      </w:rPr>
    </w:pPr>
    <w:r>
      <w:rPr>
        <w:rFonts w:cs="Times New Roman" w:ascii="Times New Roman" w:hAnsi="Times New Roman"/>
        <w:sz w:val="17"/>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8"/>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5">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6">
    <w:lvl w:ilvl="0">
      <w:start w:val="1"/>
      <w:numFmt w:val="lowerLetter"/>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paragraph" w:styleId="Heading6">
    <w:name w:val="heading 6"/>
    <w:basedOn w:val="Normal"/>
    <w:next w:val="Normal"/>
    <w:qFormat/>
    <w:pPr>
      <w:keepNext w:val="true"/>
      <w:numPr>
        <w:ilvl w:val="5"/>
        <w:numId w:val="1"/>
      </w:numPr>
      <w:outlineLvl w:val="5"/>
    </w:pPr>
    <w:rPr>
      <w:b/>
      <w:sz w:val="18"/>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7z1">
    <w:name w:val="WW8Num17z1"/>
    <w:qFormat/>
    <w:rPr>
      <w:b/>
    </w:rPr>
  </w:style>
  <w:style w:type="character" w:styleId="WW8Num18z0">
    <w:name w:val="WW8Num18z0"/>
    <w:qFormat/>
    <w:rPr/>
  </w:style>
  <w:style w:type="character" w:styleId="WW8Num20z0">
    <w:name w:val="WW8Num20z0"/>
    <w:qFormat/>
    <w:rPr>
      <w:b/>
    </w:rPr>
  </w:style>
  <w:style w:type="character" w:styleId="WW8Num21z1">
    <w:name w:val="WW8Num21z1"/>
    <w:qFormat/>
    <w:rPr>
      <w:b/>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30z0">
    <w:name w:val="WW8Num30z0"/>
    <w:qFormat/>
    <w:rPr>
      <w:b/>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0z1">
    <w:name w:val="WW8Num40z1"/>
    <w:qFormat/>
    <w:rPr>
      <w:b/>
    </w:rPr>
  </w:style>
  <w:style w:type="character" w:styleId="WW8Num41z0">
    <w:name w:val="WW8Num41z0"/>
    <w:qFormat/>
    <w:rPr>
      <w:b/>
    </w:rPr>
  </w:style>
  <w:style w:type="character" w:styleId="WW8Num42z0">
    <w:name w:val="WW8Num42z0"/>
    <w:qFormat/>
    <w:rPr>
      <w:b/>
    </w:rPr>
  </w:style>
  <w:style w:type="character" w:styleId="WW8Num43z0">
    <w:name w:val="WW8Num43z0"/>
    <w:qFormat/>
    <w:rPr>
      <w:b/>
    </w:rPr>
  </w:style>
  <w:style w:type="character" w:styleId="WW8Num44z0">
    <w:name w:val="WW8Num44z0"/>
    <w:qFormat/>
    <w:rPr/>
  </w:style>
  <w:style w:type="character" w:styleId="WW8Num45z0">
    <w:name w:val="WW8Num45z0"/>
    <w:qFormat/>
    <w:rPr>
      <w:b/>
    </w:rPr>
  </w:style>
  <w:style w:type="character" w:styleId="WW8Num46z0">
    <w:name w:val="WW8Num46z0"/>
    <w:qFormat/>
    <w:rPr>
      <w:b/>
    </w:rPr>
  </w:style>
  <w:style w:type="character" w:styleId="WW8Num47z0">
    <w:name w:val="WW8Num47z0"/>
    <w:qFormat/>
    <w:rPr>
      <w:b/>
    </w:rPr>
  </w:style>
  <w:style w:type="character" w:styleId="WW8Num49z0">
    <w:name w:val="WW8Num49z0"/>
    <w:qFormat/>
    <w:rPr/>
  </w:style>
  <w:style w:type="character" w:styleId="WW8Num50z0">
    <w:name w:val="WW8Num50z0"/>
    <w:qFormat/>
    <w:rPr>
      <w:b/>
    </w:rPr>
  </w:style>
  <w:style w:type="character" w:styleId="WW8Num51z1">
    <w:name w:val="WW8Num51z1"/>
    <w:qFormat/>
    <w:rPr>
      <w:b/>
    </w:rPr>
  </w:style>
  <w:style w:type="character" w:styleId="WW8Num52z0">
    <w:name w:val="WW8Num52z0"/>
    <w:qFormat/>
    <w:rPr>
      <w:b/>
    </w:rPr>
  </w:style>
  <w:style w:type="character" w:styleId="WW8Num53z0">
    <w:name w:val="WW8Num53z0"/>
    <w:qFormat/>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7"/>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mailto:sjos@aol.com"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2001-02-20T18:21:00Z</dcterms:created>
  <dc:creator>smcmurr</dc:creator>
  <dc:description/>
  <dc:language>en-CA</dc:language>
  <cp:lastModifiedBy>protmp6</cp:lastModifiedBy>
  <cp:lastPrinted>2001-02-13T10:10:00Z</cp:lastPrinted>
  <dcterms:modified xsi:type="dcterms:W3CDTF">2001-02-20T18:21:00Z</dcterms:modified>
  <cp:revision>2</cp:revision>
  <dc:subject/>
  <dc:title>MASTER AGREEMENT</dc:title>
</cp:coreProperties>
</file>