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Final Version</w:t>
      </w:r>
    </w:p>
    <w:p>
      <w:pPr>
        <w:pStyle w:val="Normal"/>
        <w:rPr>
          <w:sz w:val="24"/>
        </w:rPr>
      </w:pPr>
      <w:r>
        <w:rPr>
          <w:sz w:val="24"/>
        </w:rPr>
        <w:t xml:space="preserve"> </w:t>
      </w:r>
    </w:p>
    <w:p>
      <w:pPr>
        <w:pStyle w:val="Heading1"/>
        <w:ind w:hanging="0" w:start="0"/>
        <w:rPr>
          <w:sz w:val="22"/>
        </w:rPr>
      </w:pPr>
      <w:r>
        <w:rPr>
          <w:sz w:val="22"/>
        </w:rPr>
        <w:t>US HR Steel Phy    12G 48W Chi A569    Feb-April 01   USD/NT m</w:t>
      </w:r>
    </w:p>
    <w:p>
      <w:pPr>
        <w:pStyle w:val="Normal"/>
        <w:rPr>
          <w:sz w:val="22"/>
        </w:rPr>
      </w:pPr>
      <w:r>
        <w:rPr>
          <w:sz w:val="22"/>
        </w:rPr>
      </w:r>
    </w:p>
    <w:p>
      <w:pPr>
        <w:pStyle w:val="Normal"/>
        <w:rPr/>
      </w:pPr>
      <w:r>
        <w:rPr>
          <w:lang w:val="en-GB"/>
        </w:rPr>
        <w:t>A U.S Hot Rolled Steel Transaction with Enron North America Corp, under which the Seller shall deliver and the Buyer shall take and pay for the Quantity of the Goods at the Contract Price. The Contract Price shall be the price submitted by Counterparty via EnronOnline</w:t>
      </w:r>
      <w:r>
        <w:rPr/>
        <w:t>.</w:t>
      </w:r>
      <w:r>
        <w:rPr>
          <w:lang w:val="en-GB"/>
        </w:rPr>
        <w:t xml:space="preserve">  </w:t>
      </w:r>
    </w:p>
    <w:p>
      <w:pPr>
        <w:pStyle w:val="Normal"/>
        <w:rPr>
          <w:lang w:val="en-GB"/>
        </w:rPr>
      </w:pPr>
      <w:r>
        <w:rPr>
          <w:lang w:val="en-GB"/>
        </w:rPr>
        <w:t xml:space="preserve">The term of the Transaction shall be from the Effective Date of 01 Feb 2001 to the Termination Date of 31 April 2001. </w:t>
      </w:r>
    </w:p>
    <w:p>
      <w:pPr>
        <w:pStyle w:val="Normal"/>
        <w:rPr/>
      </w:pPr>
      <w:r>
        <w:rPr/>
        <w:t xml:space="preserve">The Transaction is for hot rolled steel with a Thickness of 12 Gauge and a Width of 48 inches.  The Goods shall be commercial quality, prime, hot rolled steel with specifications to ASTM A569 and tolerances to ASTM A568, unless quality tolerances are outlined in Schedule 2 of the associated General Terms and Conditions.  The transaction is F.O.B. Reserve Marine Terminal in Chicago, Ill Metro Area.  </w:t>
      </w:r>
      <w:r>
        <w:rPr>
          <w:lang w:val="en-GB"/>
        </w:rPr>
        <w:t xml:space="preserve">The Quantity shall be Quantity submitted by Counterparty via EnronOnline (5% greater or lesser allowance at Seller’s option). </w:t>
      </w:r>
      <w:del w:id="0" w:author="Sean Keenan" w:date="2001-01-22T17:10:00Z">
        <w:r>
          <w:rPr>
            <w:lang w:val="en-GB"/>
          </w:rPr>
          <w:delText xml:space="preserve"> </w:delText>
        </w:r>
      </w:del>
      <w:del w:id="1" w:author="Sean Keenan" w:date="2001-01-22T17:10:00Z">
        <w:r>
          <w:rPr/>
          <w:delText>The last day of trading for this Product shall be the 20th of the month (</w:delText>
        </w:r>
      </w:del>
      <w:del w:id="2" w:author="Sean Keenan" w:date="2001-01-22T17:10:00Z">
        <w:r>
          <w:rPr>
            <w:lang w:val="en-GB"/>
          </w:rPr>
          <w:delText>or the nearest preceding business day if the 20</w:delText>
        </w:r>
      </w:del>
      <w:del w:id="3" w:author="Sean Keenan" w:date="2001-01-22T17:10:00Z">
        <w:r>
          <w:rPr>
            <w:vertAlign w:val="superscript"/>
            <w:lang w:val="en-GB"/>
          </w:rPr>
          <w:delText>th</w:delText>
        </w:r>
      </w:del>
      <w:del w:id="4" w:author="Sean Keenan" w:date="2001-01-22T17:10:00Z">
        <w:r>
          <w:rPr>
            <w:lang w:val="en-GB"/>
          </w:rPr>
          <w:delText xml:space="preserve"> is a non-trading day on EnronOnline</w:delText>
        </w:r>
      </w:del>
      <w:del w:id="5" w:author="Sean Keenan" w:date="2001-01-22T17:10:00Z">
        <w:r>
          <w:rPr/>
          <w:delText xml:space="preserve">) ending at </w:delText>
        </w:r>
      </w:del>
      <w:del w:id="6" w:author="Sean Keenan" w:date="2001-01-22T17:10:00Z">
        <w:r>
          <w:rPr>
            <w:lang w:val="en-GB"/>
          </w:rPr>
          <w:delText>2:00 p.m. US CST time</w:delText>
        </w:r>
      </w:del>
      <w:del w:id="7" w:author="Sean Keenan" w:date="2001-01-22T17:10:00Z">
        <w:r>
          <w:rPr/>
          <w:delText xml:space="preserve"> prior to the </w:delText>
        </w:r>
      </w:del>
      <w:del w:id="8" w:author="Sean Keenan" w:date="2001-01-22T17:10:00Z">
        <w:r>
          <w:rPr>
            <w:lang w:val="en-GB"/>
          </w:rPr>
          <w:delText>Effective Date</w:delText>
        </w:r>
      </w:del>
      <w:del w:id="9" w:author="Sean Keenan" w:date="2001-01-22T17:10:00Z">
        <w:r>
          <w:rPr/>
          <w:delText xml:space="preserve">.  </w:delText>
        </w:r>
      </w:del>
      <w:r>
        <w:rPr/>
        <w:t xml:space="preserve">Each calendar month during the term of the Transaction will be a Dispatch Period.  </w:t>
      </w:r>
      <w:r>
        <w:rPr>
          <w:lang w:val="en-GB"/>
        </w:rPr>
        <w:t xml:space="preserve">Enron will guarantee delivery by the last day of each scheduled </w:t>
      </w:r>
      <w:r>
        <w:rPr/>
        <w:t>Dispatch Period</w:t>
      </w:r>
      <w:r>
        <w:rPr>
          <w:lang w:val="en-GB"/>
        </w:rPr>
        <w:t xml:space="preserve"> and accept supply to the 20th of each scheduled </w:t>
      </w:r>
      <w:r>
        <w:rPr/>
        <w:t>Dispatch Period</w:t>
      </w:r>
      <w:r>
        <w:rPr>
          <w:lang w:val="en-GB"/>
        </w:rPr>
        <w:t xml:space="preserve">.  </w:t>
      </w:r>
      <w:r>
        <w:rPr/>
        <w:t xml:space="preserve">Payment shall be made, against the receipt of the required documents outlined in the General Terms and Conditions, in the Contractual Currency by telegraphic transfer no later than 30 calendar days after the date on which the Goods are released to Buyer.  </w:t>
      </w:r>
    </w:p>
    <w:p>
      <w:pPr>
        <w:pStyle w:val="Normal"/>
        <w:rPr/>
      </w:pPr>
      <w:r>
        <w:rPr>
          <w:lang w:val="en-GB"/>
        </w:rPr>
        <w:t xml:space="preserve">The price is quoted in dollars (US) per unit of measure, which shall be the Contractual Currency. </w:t>
      </w:r>
      <w:r>
        <w:rPr/>
        <w:t xml:space="preserve">The unit of measure against which the price is quoted shall be net tons (2000 lbs) and the quantity shown shall be in net tons per month. </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Heading1"/>
        <w:ind w:hanging="0" w:start="0"/>
        <w:rPr/>
      </w:pPr>
      <w:r>
        <w:rPr>
          <w:sz w:val="22"/>
        </w:rPr>
        <w:t xml:space="preserve">US HR Steel Phy   </w:t>
      </w:r>
      <w:r>
        <w:rPr>
          <w:color w:val="000000"/>
          <w:lang w:eastAsia="en-US"/>
        </w:rPr>
        <w:t>5/16 48W ChiA635</w:t>
      </w:r>
      <w:r>
        <w:rPr>
          <w:sz w:val="22"/>
        </w:rPr>
        <w:t xml:space="preserve">   Feb-April 01   USD/NT m</w:t>
      </w:r>
    </w:p>
    <w:p>
      <w:pPr>
        <w:pStyle w:val="Normal"/>
        <w:rPr>
          <w:sz w:val="22"/>
        </w:rPr>
      </w:pPr>
      <w:r>
        <w:rPr>
          <w:sz w:val="22"/>
        </w:rPr>
      </w:r>
    </w:p>
    <w:p>
      <w:pPr>
        <w:pStyle w:val="Normal"/>
        <w:rPr/>
      </w:pPr>
      <w:r>
        <w:rPr>
          <w:lang w:val="en-GB"/>
        </w:rPr>
        <w:t>A U.S Hot Rolled Steel Transaction with Enron North America Corp, under which the Seller shall deliver and the Buyer shall take and pay for the Quantity of the Goods at the Contract Price. The Contract Price shall be the price submitted by Counterparty via EnronOnline</w:t>
      </w:r>
      <w:r>
        <w:rPr/>
        <w:t>.</w:t>
      </w:r>
      <w:r>
        <w:rPr>
          <w:lang w:val="en-GB"/>
        </w:rPr>
        <w:t xml:space="preserve">  </w:t>
      </w:r>
    </w:p>
    <w:p>
      <w:pPr>
        <w:pStyle w:val="Normal"/>
        <w:rPr>
          <w:lang w:val="en-GB"/>
        </w:rPr>
      </w:pPr>
      <w:r>
        <w:rPr>
          <w:lang w:val="en-GB"/>
        </w:rPr>
        <w:t xml:space="preserve">The term of the Transaction shall be from the Effective Date of 01 Feb 2001 to the Termination Date of 31 April 2001. </w:t>
      </w:r>
    </w:p>
    <w:p>
      <w:pPr>
        <w:pStyle w:val="Normal"/>
        <w:rPr/>
      </w:pPr>
      <w:r>
        <w:rPr/>
        <w:t xml:space="preserve">The Transaction is for hot rolled steel with a Thickness of 5/16” and a Width of 48 inches.  The Goods shall be commercial quality, prime, hot rolled steel with specifications and tolerances to ASTM A635, unless quality tolerances are outlined in Schedule 2 of the associated General Terms and Conditions.  The transaction is F.O.B. Reserve Marine Terminal in Chicago, Ill Metro Area.  </w:t>
      </w:r>
      <w:r>
        <w:rPr>
          <w:lang w:val="en-GB"/>
        </w:rPr>
        <w:t>The Quantity shall be Quantity submitted by Counterparty via EnronOnline (5% greater or lesser allowance at Seller’s option</w:t>
      </w:r>
      <w:del w:id="10" w:author="Sean Keenan" w:date="2001-01-22T17:10:00Z">
        <w:r>
          <w:rPr>
            <w:lang w:val="en-GB"/>
          </w:rPr>
          <w:delText xml:space="preserve">).  </w:delText>
        </w:r>
      </w:del>
      <w:del w:id="11" w:author="Sean Keenan" w:date="2001-01-22T17:10:00Z">
        <w:r>
          <w:rPr/>
          <w:delText>The last day of trading for this Product shall be the 20th of the month (</w:delText>
        </w:r>
      </w:del>
      <w:del w:id="12" w:author="Sean Keenan" w:date="2001-01-22T17:10:00Z">
        <w:r>
          <w:rPr>
            <w:lang w:val="en-GB"/>
          </w:rPr>
          <w:delText>or the nearest preceding business day if the 20</w:delText>
        </w:r>
      </w:del>
      <w:del w:id="13" w:author="Sean Keenan" w:date="2001-01-22T17:10:00Z">
        <w:r>
          <w:rPr>
            <w:vertAlign w:val="superscript"/>
            <w:lang w:val="en-GB"/>
          </w:rPr>
          <w:delText>th</w:delText>
        </w:r>
      </w:del>
      <w:del w:id="14" w:author="Sean Keenan" w:date="2001-01-22T17:10:00Z">
        <w:r>
          <w:rPr>
            <w:lang w:val="en-GB"/>
          </w:rPr>
          <w:delText xml:space="preserve"> is a non-trading day on EnronOnline</w:delText>
        </w:r>
      </w:del>
      <w:del w:id="15" w:author="Sean Keenan" w:date="2001-01-22T17:10:00Z">
        <w:r>
          <w:rPr/>
          <w:delText xml:space="preserve">) ending at </w:delText>
        </w:r>
      </w:del>
      <w:del w:id="16" w:author="Sean Keenan" w:date="2001-01-22T17:10:00Z">
        <w:r>
          <w:rPr>
            <w:lang w:val="en-GB"/>
          </w:rPr>
          <w:delText>2:00 p.m. US CST time</w:delText>
        </w:r>
      </w:del>
      <w:del w:id="17" w:author="Sean Keenan" w:date="2001-01-22T17:10:00Z">
        <w:r>
          <w:rPr/>
          <w:delText xml:space="preserve"> prior to the </w:delText>
        </w:r>
      </w:del>
      <w:del w:id="18" w:author="Sean Keenan" w:date="2001-01-22T17:10:00Z">
        <w:r>
          <w:rPr>
            <w:lang w:val="en-GB"/>
          </w:rPr>
          <w:delText>Effective Date</w:delText>
        </w:r>
      </w:del>
      <w:del w:id="19" w:author="Sean Keenan" w:date="2001-01-22T17:10:00Z">
        <w:r>
          <w:rPr/>
          <w:delText xml:space="preserve">.  </w:delText>
        </w:r>
      </w:del>
      <w:r>
        <w:rPr/>
        <w:t xml:space="preserve">Each calendar month during the term of the Transaction will be a Dispatch Period.  </w:t>
      </w:r>
      <w:r>
        <w:rPr>
          <w:lang w:val="en-GB"/>
        </w:rPr>
        <w:t xml:space="preserve">Enron will guarantee delivery by the last day of each scheduled </w:t>
      </w:r>
      <w:r>
        <w:rPr/>
        <w:t>Dispatch Period</w:t>
      </w:r>
      <w:r>
        <w:rPr>
          <w:lang w:val="en-GB"/>
        </w:rPr>
        <w:t xml:space="preserve"> and accept supply to the 20th of each scheduled </w:t>
      </w:r>
      <w:r>
        <w:rPr/>
        <w:t>Dispatch Period</w:t>
      </w:r>
      <w:r>
        <w:rPr>
          <w:lang w:val="en-GB"/>
        </w:rPr>
        <w:t xml:space="preserve">.  </w:t>
      </w:r>
      <w:r>
        <w:rPr/>
        <w:t xml:space="preserve">Payment shall be made, against the receipt of the required documents outlined in the General Terms and Conditions, in the Contractual Currency by telegraphic transfer no later than 30 calendar days after the date on which the Goods are released to Buyer.  </w:t>
      </w:r>
    </w:p>
    <w:p>
      <w:pPr>
        <w:pStyle w:val="Normal"/>
        <w:rPr/>
      </w:pPr>
      <w:r>
        <w:rPr>
          <w:lang w:val="en-GB"/>
        </w:rPr>
        <w:t xml:space="preserve">The price is quoted in dollars (US) per unit of measure, which shall be the Contractual Currency. </w:t>
      </w:r>
      <w:r>
        <w:rPr/>
        <w:t xml:space="preserve">The unit of measure against which the price is quoted shall be net tons (2000 lbs) and the quantity shown shall be in net tons per month. </w:t>
      </w:r>
    </w:p>
    <w:p>
      <w:pPr>
        <w:pStyle w:val="Normal"/>
        <w:rPr>
          <w:lang w:val="en-GB"/>
        </w:rPr>
      </w:pPr>
      <w:r>
        <w:rPr>
          <w:lang w:val="en-GB"/>
        </w:rPr>
      </w:r>
    </w:p>
    <w:p>
      <w:pPr>
        <w:pStyle w:val="Normal"/>
        <w:rPr>
          <w:lang w:val="en-GB"/>
        </w:rPr>
      </w:pPr>
      <w:r>
        <w:rPr>
          <w:lang w:val="en-G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verflowPunct w:val="false"/>
      <w:autoSpaceDE w:val="false"/>
      <w:textAlignment w:val="baseline"/>
      <w:outlineLvl w:val="0"/>
    </w:pPr>
    <w:rPr>
      <w:b/>
      <w:sz w:val="24"/>
      <w:lang w:val="en-GB"/>
    </w:rPr>
  </w:style>
  <w:style w:type="character" w:styleId="DefaultParagraphFont">
    <w:name w:val="Default Paragraph Font"/>
    <w:qFormat/>
    <w:rPr/>
  </w:style>
  <w:style w:type="paragraph" w:styleId="Heading">
    <w:name w:val="Heading"/>
    <w:basedOn w:val="Normal"/>
    <w:next w:val="BodyText"/>
    <w:qFormat/>
    <w:pPr>
      <w:overflowPunct w:val="false"/>
      <w:autoSpaceDE w:val="false"/>
      <w:jc w:val="center"/>
      <w:textAlignment w:val="baseline"/>
    </w:pPr>
    <w:rPr>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2001-01-25T20:57:00Z</dcterms:created>
  <dc:creator>Sean Keenan</dc:creator>
  <dc:description/>
  <dc:language>en-CA</dc:language>
  <cp:lastModifiedBy>ccarter4</cp:lastModifiedBy>
  <cp:lastPrinted>2001-01-19T11:22:00Z</cp:lastPrinted>
  <dcterms:modified xsi:type="dcterms:W3CDTF">2001-01-25T21:06:00Z</dcterms:modified>
  <cp:revision>4</cp:revision>
  <dc:subject/>
  <dc:title>DRAFT</dc:title>
</cp:coreProperties>
</file>