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Justified"/>
        <w:jc w:val="center"/>
        <w:rPr>
          <w:b/>
          <w:sz w:val="18"/>
        </w:rPr>
      </w:pPr>
      <w:r>
        <w:rPr>
          <w:b/>
          <w:sz w:val="18"/>
        </w:rPr>
        <w:t>ENRON NORTH AMERICA CORP.</w:t>
      </w:r>
    </w:p>
    <w:p>
      <w:pPr>
        <w:pStyle w:val="Justified"/>
        <w:jc w:val="center"/>
        <w:rPr>
          <w:b/>
          <w:sz w:val="18"/>
        </w:rPr>
      </w:pPr>
      <w:r>
        <w:rPr>
          <w:b/>
          <w:sz w:val="18"/>
        </w:rPr>
        <w:t xml:space="preserve">GENERAL TERMS AND CONDITIONS FOR STEEL, STEEL PRODUCTS AND PROCESS SERVICES TRANSACTIONS </w:t>
      </w:r>
    </w:p>
    <w:p>
      <w:pPr>
        <w:sectPr>
          <w:footerReference w:type="default" r:id="rId2"/>
          <w:footerReference w:type="first" r:id="rId3"/>
          <w:type w:val="nextPage"/>
          <w:pgSz w:w="12240" w:h="15840"/>
          <w:pgMar w:left="1008" w:right="1008" w:gutter="0" w:header="0" w:top="1008" w:footer="720" w:bottom="1008"/>
          <w:pgNumType w:start="1" w:fmt="decimal"/>
          <w:formProt w:val="false"/>
          <w:titlePg/>
          <w:textDirection w:val="lrTb"/>
          <w:docGrid w:type="default" w:linePitch="360" w:charSpace="0"/>
        </w:sectPr>
      </w:pPr>
    </w:p>
    <w:p>
      <w:pPr>
        <w:pStyle w:val="Heading2"/>
        <w:spacing w:before="0" w:after="0"/>
        <w:ind w:hanging="0" w:start="0"/>
        <w:jc w:val="center"/>
        <w:rPr>
          <w:b/>
          <w:sz w:val="18"/>
        </w:rPr>
      </w:pPr>
      <w:r>
        <w:rPr>
          <w:b/>
          <w:sz w:val="18"/>
        </w:rPr>
        <w:t>SECTION 1. AGREEMENT AND CONTRACT FORMATION</w:t>
      </w:r>
    </w:p>
    <w:p>
      <w:pPr>
        <w:pStyle w:val="Heading2"/>
        <w:spacing w:before="120" w:after="120"/>
        <w:ind w:hanging="0" w:start="0"/>
        <w:jc w:val="both"/>
        <w:rPr/>
      </w:pPr>
      <w:r>
        <w:rPr>
          <w:b/>
          <w:sz w:val="18"/>
        </w:rPr>
        <w:t>1.1</w:t>
      </w:r>
      <w:r>
        <w:rPr>
          <w:sz w:val="18"/>
        </w:rPr>
        <w:t xml:space="preserve"> </w:t>
      </w:r>
      <w:r>
        <w:rPr>
          <w:b/>
          <w:sz w:val="18"/>
          <w:u w:val="single"/>
        </w:rPr>
        <w:t>Scope of Agreement</w:t>
      </w:r>
      <w:r>
        <w:rPr>
          <w:sz w:val="18"/>
        </w:rPr>
        <w:t xml:space="preserve">.  From time to time, Enron North America Corp </w:t>
      </w:r>
      <w:r>
        <w:rPr>
          <w:b/>
          <w:sz w:val="18"/>
        </w:rPr>
        <w:t>("</w:t>
      </w:r>
      <w:r>
        <w:rPr>
          <w:b/>
          <w:sz w:val="18"/>
          <w:u w:val="single"/>
        </w:rPr>
        <w:t>ENA</w:t>
      </w:r>
      <w:r>
        <w:rPr>
          <w:b/>
          <w:sz w:val="18"/>
        </w:rPr>
        <w:t xml:space="preserve">") </w:t>
      </w:r>
      <w:r>
        <w:rPr>
          <w:sz w:val="18"/>
        </w:rPr>
        <w:t xml:space="preserve">and another party </w:t>
      </w:r>
      <w:r>
        <w:rPr>
          <w:b/>
          <w:sz w:val="18"/>
        </w:rPr>
        <w:t>("</w:t>
      </w:r>
      <w:r>
        <w:rPr>
          <w:b/>
          <w:sz w:val="18"/>
          <w:u w:val="single"/>
        </w:rPr>
        <w:t>Counterparty</w:t>
      </w:r>
      <w:r>
        <w:rPr>
          <w:b/>
          <w:sz w:val="18"/>
        </w:rPr>
        <w:t>")</w:t>
      </w:r>
      <w:r>
        <w:rPr>
          <w:sz w:val="18"/>
        </w:rPr>
        <w:t xml:space="preserve"> may, but shall not be obligated to, enter into binding transactions </w:t>
      </w:r>
      <w:r>
        <w:rPr>
          <w:b/>
          <w:sz w:val="18"/>
        </w:rPr>
        <w:t>("</w:t>
      </w:r>
      <w:r>
        <w:rPr>
          <w:b/>
          <w:sz w:val="18"/>
          <w:u w:val="single"/>
        </w:rPr>
        <w:t>Transaction</w:t>
      </w:r>
      <w:r>
        <w:rPr>
          <w:b/>
          <w:sz w:val="18"/>
        </w:rPr>
        <w:t>")</w:t>
      </w:r>
      <w:r>
        <w:rPr>
          <w:sz w:val="18"/>
        </w:rPr>
        <w:t xml:space="preserve"> for the purchase, sale or exchange of Steel, Steel Products and Process Services ("Commodity") or Options on the Commodity.  ENA and Counterparty shall each be referred to as a "Party" herein.  Each Transaction shall be effectuated and evidenced in accordance with these General Terms and Conditions </w:t>
      </w:r>
      <w:r>
        <w:rPr>
          <w:b/>
          <w:sz w:val="18"/>
        </w:rPr>
        <w:t>("</w:t>
      </w:r>
      <w:r>
        <w:rPr>
          <w:b/>
          <w:sz w:val="18"/>
          <w:u w:val="single"/>
        </w:rPr>
        <w:t>Terms</w:t>
      </w:r>
      <w:r>
        <w:rPr>
          <w:b/>
          <w:sz w:val="18"/>
        </w:rPr>
        <w:t xml:space="preserve">") </w:t>
      </w:r>
      <w:r>
        <w:rPr>
          <w:sz w:val="18"/>
        </w:rPr>
        <w:t xml:space="preserve">and the Confirmation of the Transaction.  The Parties are relying upon the fact that all Transactions, together with these Terms, shall constitute a single integrated master agreement, </w:t>
      </w:r>
      <w:r>
        <w:rPr>
          <w:b/>
          <w:sz w:val="18"/>
        </w:rPr>
        <w:t>("</w:t>
      </w:r>
      <w:r>
        <w:rPr>
          <w:b/>
          <w:sz w:val="18"/>
          <w:u w:val="single"/>
        </w:rPr>
        <w:t>Agreement</w:t>
      </w:r>
      <w:r>
        <w:rPr>
          <w:b/>
          <w:sz w:val="18"/>
        </w:rPr>
        <w:t>")</w:t>
      </w:r>
      <w:r>
        <w:rPr>
          <w:sz w:val="18"/>
        </w:rPr>
        <w:t xml:space="preserve"> and that the Parties would not otherwise enter into any Transactions.   </w:t>
      </w:r>
    </w:p>
    <w:p>
      <w:pPr>
        <w:pStyle w:val="Heading2"/>
        <w:ind w:hanging="0" w:start="0"/>
        <w:jc w:val="both"/>
        <w:rPr/>
      </w:pPr>
      <w:r>
        <w:rPr>
          <w:b/>
          <w:sz w:val="18"/>
        </w:rPr>
        <w:t>1.2</w:t>
      </w:r>
      <w:r>
        <w:rPr>
          <w:sz w:val="18"/>
        </w:rPr>
        <w:t xml:space="preserve"> </w:t>
      </w:r>
      <w:r>
        <w:rPr>
          <w:b/>
          <w:sz w:val="18"/>
          <w:u w:val="single"/>
        </w:rPr>
        <w:t>Transaction Procedures</w:t>
      </w:r>
      <w:r>
        <w:rPr>
          <w:sz w:val="18"/>
        </w:rPr>
        <w:t xml:space="preserve">. It is the intent of the Parties to facilitate Transactions in accordance with the agreed procedures in this Section 1 and assure that such Transactions are valid and enforceable as a result of the use of these procedures for the mutual benefit of the Parties. Any Transaction may be formed and effectuated (a) by a written Transaction Agreement executed by the Parties (including by facsimile and/or counterparts); or (b) in a telephone conversation that may be recorded (each Party thereby and hereby consenting to the recording of its representatives’ telephone conversations without any further notice) or other exchange of retrievable electronic communications between the Parties or their respective representatives whereby an offer and acceptance shall constitute the agreement of the Parties to a Transaction; provided, however, each Party may stipulate by prior notice to the other Party that any particular contemplated Transaction shall be effectuated and formed only by means of procedure (a) above. The Parties agree to be legally bound by the terms of the Transaction from the time on a particular date </w:t>
      </w:r>
      <w:r>
        <w:rPr>
          <w:b/>
          <w:sz w:val="18"/>
        </w:rPr>
        <w:t>("</w:t>
      </w:r>
      <w:r>
        <w:rPr>
          <w:b/>
          <w:sz w:val="18"/>
          <w:u w:val="single"/>
        </w:rPr>
        <w:t>Trade Date</w:t>
      </w:r>
      <w:r>
        <w:rPr>
          <w:b/>
          <w:sz w:val="18"/>
        </w:rPr>
        <w:t>")</w:t>
      </w:r>
      <w:r>
        <w:rPr>
          <w:sz w:val="18"/>
        </w:rPr>
        <w:t xml:space="preserve"> they agree to those terms by Transaction Agreement, telephone, by exchange of electronic communications, or otherwise; provided, that one of the Parties maintains tangible documentation of such telephonic exchange or electronic communication. As a material part of the consideration for entering into a Transaction, each Party agrees not to contest or assert (and hereby releases any right to) any defense to (i) the validity or enforceability of telephonic, electronic exchange, or other Transactions entered into in accordance with these Terms under laws relating to whether certain agreements are to be in writing or signed by such Party to be thereby bound, or (ii) the authority of any employee or representative of such Party to enter into a Transaction.  Each Party to this Contract represents and warrants that it has full and complete authority to enter into and perform this Contract.  Each person who executes this Contract on behalf of either Party represents and warrants that it has full and complete authority to do so and that such Party will be bound thereby.  Each Party represents and warrants that it has the legal authority and/or authorizations to perform all of its duties and obligations under this Contract.  Each Party represents and warrants to the other Party that the execution and delivery of this Contract and each transaction hereunder does not violate any terms or conditions of its governing documents, nor any contracts to which it is a Party or by which it is bound, nor any law applicable to it.  All telephone recordings and retrievals of computer or other electronic messages may be introduced into evidence and used to prove the existence of oral agreements as to Transactions between the Parties, but it is understood that such tangible documentation need not reference all of the terms of the Transaction, that it is not the sole evidence of such terms, and that, in the event of a conflict between the tangible documentation of the oral agreement and the subsequent Confirmation, as provided for in Section 1.3, the executed Confirmation shall prevail.  Any Transaction formed between the Parties pursuant to the procedures set forth in this Section 1 shall be considered to be a "writing" or "in writing" and to have been "signed", and any tape recording of a Transaction and retrievals of any computer or other electronic messages forming a Transaction shall be considered to constitute an "original" document evidencing the Transaction, and may be introduced into evidence and used to prove oral agreements as to Transactions between the Parties. The manner of entering into a Transaction as described in this Section 1.2 is not intended to be the exclusive manner of forming a binding agreement between the Parties regarding a Transaction. </w:t>
      </w:r>
    </w:p>
    <w:p>
      <w:pPr>
        <w:pStyle w:val="Heading2"/>
        <w:ind w:hanging="0" w:start="0"/>
        <w:jc w:val="both"/>
        <w:rPr/>
      </w:pPr>
      <w:r>
        <w:rPr>
          <w:b/>
          <w:sz w:val="18"/>
        </w:rPr>
        <w:t xml:space="preserve">1.3 </w:t>
      </w:r>
      <w:r>
        <w:rPr>
          <w:b/>
          <w:sz w:val="18"/>
          <w:u w:val="single"/>
        </w:rPr>
        <w:t>Confirmations</w:t>
      </w:r>
      <w:r>
        <w:rPr>
          <w:b/>
          <w:sz w:val="18"/>
        </w:rPr>
        <w:t xml:space="preserve">. </w:t>
      </w:r>
      <w:r>
        <w:rPr>
          <w:sz w:val="18"/>
        </w:rPr>
        <w:t xml:space="preserve">In addition to, but not in lieu of, the foregoing procedures the Parties agree that Seller may confirm a telephonic or electronic exchange Transaction by giving (via facsimile or other means) to Counterparty, within three (3) Business Days of the Transaction’s Trade Date, a written notice </w:t>
      </w:r>
      <w:r>
        <w:rPr>
          <w:b/>
          <w:sz w:val="18"/>
        </w:rPr>
        <w:t>("</w:t>
      </w:r>
      <w:r>
        <w:rPr>
          <w:b/>
          <w:sz w:val="18"/>
          <w:u w:val="single"/>
        </w:rPr>
        <w:t>Confirmation</w:t>
      </w:r>
      <w:r>
        <w:rPr>
          <w:b/>
          <w:sz w:val="18"/>
        </w:rPr>
        <w:t>")</w:t>
      </w:r>
      <w:r>
        <w:rPr>
          <w:sz w:val="18"/>
        </w:rPr>
        <w:t xml:space="preserve"> including but not limited to payment terms, price and delivery terms confirming the specific terms of a Transaction ("Special Terms and Conditions"), which Confirmation may be in any form adequate under applicable law; provided, however, Seller’s failure to do so shall not invalidate any Transaction previously entered into in accordance with the procedures of Section 1.2. Once a Confirmation is given, if it is not executed by Counterparty (with any objections to the accuracy of the contents noted thereon) and returned to Seller or is not otherwise objected to by written notice to Seller (via facsimile or other means) within three (3) Business Days after Counterparty’s receipt of it, the Confirmation will be deemed correct as given, conclusive and binding evidence of the Transaction made the subject thereof, and the final expression of all of the Transaction’s terms. If any dispute shall arise as to whether an error exists in the Confirmation, the Parties will in good faith make reasonable efforts to promptly resolve the dispute. The Parties agree that any Confirmation shall be effective notwithstanding the omission or incorrect statement of one or more material terms or conditions previously agreed upon by the Parties.   Each Confirmation will list the specific terms and conditions of the Transaction agreed to by the Parties not otherwise covered by this Terms, including, but not limited to, (i) the identity of Buyer and Seller, (ii) the Contract Quantity, (iii) the Purchase Price of the Commodity, (iv) if the Transaction contains an Option, Option Quantity, Option Premium, Exercise Date(s) and any other relevant terms agreed to by the Parties, and (v) such other terms as the Parties shall agree, including without limitation, delivery and payment procedures.  Each Confirmation shall supplement and form a part of, and be subject to, these Terms and shall be read and construed together with these Terms. Except as may otherwise be provided in these Terms, but in no event with respect to Section 5, in the event of any irreconcilable express conflict between the provisions of these Terms and the terms of a Transaction as set forth in a Confirmation, the terms of such Confirmation will control for the relevant Transaction.</w:t>
      </w:r>
    </w:p>
    <w:p>
      <w:pPr>
        <w:pStyle w:val="Heading2"/>
        <w:ind w:hanging="0" w:start="0"/>
        <w:jc w:val="both"/>
        <w:rPr>
          <w:sz w:val="18"/>
        </w:rPr>
      </w:pPr>
      <w:r>
        <w:rPr>
          <w:sz w:val="18"/>
        </w:rPr>
      </w:r>
    </w:p>
    <w:p>
      <w:pPr>
        <w:pStyle w:val="Heading1"/>
        <w:spacing w:before="0" w:after="120"/>
        <w:ind w:hanging="0" w:start="0"/>
        <w:jc w:val="both"/>
        <w:rPr>
          <w:sz w:val="18"/>
        </w:rPr>
      </w:pPr>
      <w:r>
        <w:rPr>
          <w:sz w:val="18"/>
        </w:rPr>
        <w:t>SECTION 2.  REPRESENTATIONS AND WARRANTIES</w:t>
      </w:r>
    </w:p>
    <w:p>
      <w:pPr>
        <w:pStyle w:val="Justified"/>
        <w:jc w:val="both"/>
        <w:rPr>
          <w:sz w:val="18"/>
        </w:rPr>
      </w:pPr>
      <w:r>
        <w:rPr>
          <w:sz w:val="18"/>
        </w:rPr>
        <w:t>On the date of entering into each Transaction, each Party represents and warrants to the other Party:  (i) it is duly organized, validly existing and in good standing under the laws of the jurisdiction of its formation and is qualified to conduct its business, (ii) it has all regulatory authorizations necessary for it to legally perform its obligations under these Terms and each Transaction, (iii) the execution, delivery and performance of these Terms and each Transaction are within its powers, have been duly authorized by all necessary action, and do not violate its governing documents or any Law applicable to it, (iv) these Terms and each Transaction when entered into in accordance with these Terms constitutes its legally valid and binding obligation enforceable against it in accordance with its terms, subject to any equitable defenses, (v) there are no Bankruptcy Proceedings pending or being contemplated by it or to its knowledge, threatened against it, (vi) there are no Legal Proceedings that materially adversely affect its ability to perform these Terms and each Transaction, and (vii) with respect to each Transaction involving an Option, it is a commercial user of or merchant handling the Commodity and that it is entering into the Option for purposes related to its business.  Each Party covenants that it will cause these representations and warranties to be true and correct throughout the term of each Transaction.</w:t>
      </w:r>
    </w:p>
    <w:p>
      <w:pPr>
        <w:pStyle w:val="Heading1"/>
        <w:spacing w:before="0" w:after="120"/>
        <w:ind w:hanging="0" w:start="0"/>
        <w:rPr>
          <w:sz w:val="18"/>
        </w:rPr>
      </w:pPr>
      <w:r>
        <w:rPr>
          <w:sz w:val="18"/>
        </w:rPr>
        <w:t>SECTION 3.  OBLIGATIONS AND DELIVERIES</w:t>
      </w:r>
    </w:p>
    <w:p>
      <w:pPr>
        <w:pStyle w:val="Heading2"/>
        <w:ind w:hanging="0" w:start="0"/>
        <w:jc w:val="both"/>
        <w:rPr>
          <w:caps/>
          <w:sz w:val="18"/>
        </w:rPr>
      </w:pPr>
      <w:r>
        <w:rPr>
          <w:sz w:val="18"/>
        </w:rPr>
        <w:t>3.1</w:t>
        <w:tab/>
      </w:r>
      <w:r>
        <w:rPr>
          <w:b/>
          <w:sz w:val="18"/>
          <w:u w:val="single"/>
        </w:rPr>
        <w:t>Seller’s and Buyer’s Obligations</w:t>
      </w:r>
      <w:r>
        <w:rPr>
          <w:sz w:val="18"/>
        </w:rPr>
        <w:t>.  With respect to each Transaction and unless otherwise agreed to by the Parties, Seller shall sell and Buyer shall purchase the Contract Quantity of the Commodity and Buyer shall pay Seller the Purchase Price for such Commodity.  Seller warrants that at the time of each Delivery of the Commodity by Seller hereunder, it will be conveying title to the Commodity to Buyer, free and clear of all liens, claims, security interests, encumbrances and other defects of title.  EACH PARTY EXPRESSLY NEGATES ANY OTHER REPRESENTATION OR WARRANTY, WRITTEN OR ORAL, EXPRESS OR IMPLIED, INCLUDING WITHOUT LIMITATION, ANY REPRESENTATION OR WARRANTY WITH RESPECT TO CONFORMITY TO MODELS OR SAMPLES, MERCHANTABILITY, OR FITNESS FOR ANY PARTICULAR PURPOSE.  This Article 3.1 shall survive expiration or termination of this Agreement and all Transactions.</w:t>
      </w:r>
    </w:p>
    <w:p>
      <w:pPr>
        <w:pStyle w:val="Heading2"/>
        <w:ind w:hanging="0" w:start="0"/>
        <w:jc w:val="both"/>
        <w:rPr/>
      </w:pPr>
      <w:r>
        <w:rPr>
          <w:sz w:val="18"/>
        </w:rPr>
        <w:t>3.2</w:t>
        <w:tab/>
      </w:r>
      <w:r>
        <w:rPr>
          <w:b/>
          <w:sz w:val="18"/>
          <w:u w:val="single"/>
        </w:rPr>
        <w:t>Delivery</w:t>
      </w:r>
      <w:r>
        <w:rPr>
          <w:sz w:val="18"/>
        </w:rPr>
        <w:t>.</w:t>
      </w:r>
    </w:p>
    <w:p>
      <w:pPr>
        <w:pStyle w:val="Heading2"/>
        <w:ind w:firstLine="720" w:start="0" w:end="0"/>
        <w:jc w:val="both"/>
        <w:rPr>
          <w:sz w:val="18"/>
        </w:rPr>
      </w:pPr>
      <w:r>
        <w:rPr>
          <w:sz w:val="18"/>
        </w:rPr>
        <w:t xml:space="preserve">(a) </w:t>
        <w:tab/>
        <w:t xml:space="preserve">The Commodity shall be delivered by the delivery method (FOB, C&amp;F, CIF, Delivered) or as otherwise specified in the Special Terms and Conditions for the Transaction.  </w:t>
      </w:r>
    </w:p>
    <w:p>
      <w:pPr>
        <w:pStyle w:val="Heading2"/>
        <w:ind w:firstLine="720" w:start="0" w:end="0"/>
        <w:jc w:val="both"/>
        <w:rPr>
          <w:sz w:val="18"/>
        </w:rPr>
      </w:pPr>
      <w:r>
        <w:rPr>
          <w:sz w:val="18"/>
        </w:rPr>
        <w:t xml:space="preserve">(b) </w:t>
        <w:tab/>
        <w:t>Notwithstanding anything to the contrary contained in this Agreement, if Buyer fails to take delivery of any quantity of the Commodity made available for delivery (either over the whole period of this Agreement or any shorter periods as may be applicable under this Agreement), such undelivered quantity shall, at Seller's option, cease to be deliverable to Buyer under this Agreement, such undelivered quantity shall be deducted from the total quantity of the Commodity, without prejudice to any other rights or remedies that Seller may have against Buyer, and Seller may sell or otherwise dispose of such undelivered quantity of the Commodity at its sole and absolute discretion.  The provisions of this Section shall apply whether Buyer is to receive a single delivery or more than one delivery.</w:t>
      </w:r>
    </w:p>
    <w:p>
      <w:pPr>
        <w:pStyle w:val="Heading2"/>
        <w:ind w:hanging="0" w:start="0"/>
        <w:jc w:val="both"/>
        <w:rPr/>
      </w:pPr>
      <w:r>
        <w:rPr>
          <w:sz w:val="18"/>
        </w:rPr>
        <w:t>3.3</w:t>
        <w:tab/>
      </w:r>
      <w:r>
        <w:rPr>
          <w:b/>
          <w:sz w:val="18"/>
          <w:u w:val="single"/>
        </w:rPr>
        <w:t>Payment</w:t>
      </w:r>
      <w:r>
        <w:rPr>
          <w:sz w:val="18"/>
        </w:rPr>
        <w:t>. Unless otherwise specified in the Confirmation or agreed to by the Parties, Buyer shall pay the Purchase Price for the Commodity within _____ Business Days of Delivery of the Commodity.  All funds to be paid to Seller shall be rendered in the form of immediately available funds (U.S. Dollars) by wire transfer or in such other form as agreed to by the Parties.  Payment shall be made to the payment address provided by the Seller.  Payment shall be made without deduction, counterclaim or set off against presentation by Seller of the following documents:  (i) invoice, (ii) transport documents, warehouse warrants or other similar documents appropriate to the delivery basis, (iii) certificate of quantity/weight issued by a certified and approved weigh master, (iv) certificate of quality issued by the producer of the Commodity or an Enron-approved independent surveyor, or (v) any other documents as stipulated by the Parties, or as stipulated by the Parties.  Buyer represents that is has obtained the appropriate governmental approval, if any is required, for Buyer to make payments to Seller for the Commodity in U.S. Dollars (or the Contractual Currency) at Seller's designated bank.</w:t>
      </w:r>
    </w:p>
    <w:p>
      <w:pPr>
        <w:pStyle w:val="Heading2"/>
        <w:ind w:hanging="0" w:start="0"/>
        <w:jc w:val="both"/>
        <w:rPr/>
      </w:pPr>
      <w:r>
        <w:rPr>
          <w:sz w:val="18"/>
        </w:rPr>
        <w:t>3.4</w:t>
        <w:tab/>
      </w:r>
      <w:r>
        <w:rPr>
          <w:b/>
          <w:sz w:val="18"/>
          <w:u w:val="single"/>
        </w:rPr>
        <w:t>Taxes</w:t>
      </w:r>
      <w:r>
        <w:rPr>
          <w:sz w:val="18"/>
        </w:rPr>
        <w:t>.  Each Party shall be responsible for any taxes or other fees associated with its respective delivery and receipt of the Commodity.</w:t>
      </w:r>
    </w:p>
    <w:p>
      <w:pPr>
        <w:pStyle w:val="Heading2"/>
        <w:ind w:hanging="0" w:start="0"/>
        <w:jc w:val="both"/>
        <w:rPr/>
      </w:pPr>
      <w:r>
        <w:rPr>
          <w:sz w:val="18"/>
        </w:rPr>
        <w:t>3.5</w:t>
        <w:tab/>
      </w:r>
      <w:r>
        <w:rPr>
          <w:b/>
          <w:sz w:val="18"/>
          <w:u w:val="single"/>
        </w:rPr>
        <w:t>Title/Risk of Loss</w:t>
      </w:r>
      <w:r>
        <w:rPr>
          <w:sz w:val="18"/>
        </w:rPr>
        <w:t>.  Title and risk of loss shall pass to Buyer upon delivery at the Delivery Point, in accordance with Schedule 1.</w:t>
      </w:r>
    </w:p>
    <w:p>
      <w:pPr>
        <w:pStyle w:val="Heading1"/>
        <w:spacing w:before="0" w:after="120"/>
        <w:ind w:hanging="0" w:start="0"/>
        <w:rPr>
          <w:sz w:val="18"/>
        </w:rPr>
      </w:pPr>
      <w:r>
        <w:rPr>
          <w:sz w:val="18"/>
        </w:rPr>
        <w:t>SECTION 4.  DEFAULTS AND REMEDIES</w:t>
      </w:r>
    </w:p>
    <w:p>
      <w:pPr>
        <w:pStyle w:val="Heading2"/>
        <w:ind w:hanging="0" w:start="0"/>
        <w:jc w:val="both"/>
        <w:rPr/>
      </w:pPr>
      <w:r>
        <w:rPr>
          <w:sz w:val="18"/>
        </w:rPr>
        <w:t>4.1</w:t>
        <w:tab/>
      </w:r>
      <w:r>
        <w:rPr>
          <w:b/>
          <w:sz w:val="18"/>
          <w:u w:val="single"/>
        </w:rPr>
        <w:t>Events of Default</w:t>
      </w:r>
      <w:r>
        <w:rPr>
          <w:sz w:val="18"/>
        </w:rPr>
        <w:t xml:space="preserve">.  An "Event of Default" shall mean with respect to a Party or its credit support provider, if any ("Defaulting Party"):  (i) the failure by the Defaulting Party to make, when due, any payment required under this Agreement if such failure is not remedied within three (3) Business Days after written notice of such failure is given to the Defaulting Party, (ii) any representation or warranty made by the Defaulting Party herein shall prove to have been false or misleading in any material respect when made or deemed to be repeated, (iii) the failure by the Defaulting Party to perform any covenant set forth in this Agreement (other than its obligations to make any payment or obligations which are otherwise specifically covered in this </w:t>
      </w:r>
      <w:r>
        <w:rPr>
          <w:sz w:val="18"/>
          <w:u w:val="single"/>
        </w:rPr>
        <w:t>Section 4.1</w:t>
      </w:r>
      <w:r>
        <w:rPr>
          <w:sz w:val="18"/>
        </w:rPr>
        <w:t xml:space="preserve"> as a separate Event of Default), and such failure is not cured within [five (5)] Business Days after written notice thereof to the Defaulting Party, or (iv) the Defaulting Party shall be subject to a Bankruptcy Proceeding.</w:t>
      </w:r>
    </w:p>
    <w:p>
      <w:pPr>
        <w:pStyle w:val="Heading2"/>
        <w:keepNext w:val="true"/>
        <w:keepLines/>
        <w:ind w:hanging="0" w:start="0"/>
        <w:jc w:val="both"/>
        <w:rPr/>
      </w:pPr>
      <w:r>
        <w:rPr>
          <w:sz w:val="18"/>
        </w:rPr>
        <w:t>4.2</w:t>
        <w:tab/>
      </w:r>
      <w:r>
        <w:rPr>
          <w:b/>
          <w:sz w:val="18"/>
          <w:u w:val="single"/>
        </w:rPr>
        <w:t>Remedies</w:t>
      </w:r>
      <w:r>
        <w:rPr>
          <w:sz w:val="18"/>
        </w:rPr>
        <w:t>.</w:t>
      </w:r>
    </w:p>
    <w:p>
      <w:pPr>
        <w:pStyle w:val="Heading6"/>
        <w:ind w:firstLine="720" w:start="0" w:end="0"/>
        <w:jc w:val="both"/>
        <w:rPr/>
      </w:pPr>
      <w:r>
        <w:rPr>
          <w:sz w:val="18"/>
        </w:rPr>
        <w:fldChar w:fldCharType="begin"/>
      </w:r>
      <w:r>
        <w:rPr>
          <w:sz w:val="18"/>
        </w:rPr>
        <w:instrText xml:space="preserve"> SEQ AutoNr \* ARABIC </w:instrText>
      </w:r>
      <w:r>
        <w:rPr>
          <w:sz w:val="18"/>
        </w:rPr>
        <w:fldChar w:fldCharType="separate"/>
      </w:r>
      <w:r>
        <w:rPr>
          <w:sz w:val="18"/>
        </w:rPr>
        <w:t>1</w:t>
      </w:r>
      <w:r>
        <w:rPr>
          <w:sz w:val="18"/>
        </w:rPr>
        <w:fldChar w:fldCharType="end"/>
      </w:r>
      <w:r>
        <w:rPr>
          <w:sz w:val="18"/>
        </w:rPr>
        <w:tab/>
        <w:t xml:space="preserve">If an Event of Default occurs with respect to a Defaulting Party at any time during the term of these Terms or any Transaction, the other Party ("Non-Defaulting Party") may, in its sole discretion, do any or all of the following: (i) establish a date (which date shall be no earlier than the date that such notice is given to the Defaulting Party) ("Early Termination Date") on which all Transactions will terminate (individually, a "Terminated Transaction", and collectively, the "Terminated Transactions"), (ii) withhold any payments due in respect of the Terminated Transactions, and/or (iii) exercise such other remedies as may be provided in these Terms. </w:t>
      </w:r>
    </w:p>
    <w:p>
      <w:pPr>
        <w:pStyle w:val="BodyText"/>
        <w:ind w:firstLine="720" w:end="0"/>
        <w:jc w:val="both"/>
        <w:rPr/>
      </w:pPr>
      <w:r>
        <w:rPr>
          <w:sz w:val="18"/>
        </w:rPr>
        <w:t xml:space="preserve"> </w:t>
      </w:r>
      <w:r>
        <w:rPr>
          <w:sz w:val="18"/>
        </w:rPr>
        <w:t>(b)</w:t>
        <w:tab/>
        <w:t xml:space="preserve">If an Early Termination Date is established, the Non-Defaulting Party shall in good faith calculate its Gains, or Losses and Costs, resulting from the termination of the Terminated Transaction(s), aggregate such Gains, Losses and Costs with respect to all Terminated Transactions into a single net amount, and then notify the Defaulting Party of the net amount owed or owing. </w:t>
      </w:r>
      <w:r>
        <w:rPr>
          <w:spacing w:val="-2"/>
          <w:sz w:val="18"/>
        </w:rPr>
        <w:t xml:space="preserve">The Non-Defaulting Party will calculate its Gains, Losses and Costs as of the Early Termination Date, or, if that is not reasonably practicable, as of the earliest date thereafter that is reasonably practicable. </w:t>
      </w:r>
      <w:r>
        <w:rPr>
          <w:sz w:val="18"/>
        </w:rPr>
        <w:t>If the Non-Defaulting Party’s aggregate Losses and Costs exceed its aggregate Gains, the Defaulting Party shall, within five (5) days of its receipt of such notice pay the net amount to the Non-Defaulting Party, including interest at the Interest Rate from the Early Termination Date until paid, plus any other amounts due and owing under these Terms and/or Agreement (or otherwise) to the Non-Defaulting Party.  If the Non-Defaulting Party’s aggregate Gains exceed its aggregate Losses and Costs, if any, resulting from such early termination, the Non-Defaulting Party shall, after giving effect to any setoff rights, pay the net amount without interest to the Defaulting Party on the date twenty (20) days after the Early Termination Date. If an Event of Default occurs and/or an Early Termination Date is established, the Non-Defaulting Party may (at its election) setoff any or all amounts which the Defaulting Party owes to the Non-Defaulting Party or its Affiliates (under these Terms or otherwise) against any or all amounts which the Non-Defaulting owes to the Defaulting Party (whether under these Terms or otherwise). Notwithstanding any provision to the contrary contained in these Terms or in a Confirmation, the Non-Defaulting Party shall not be required to pay to the Defaulting Party any net amount due to an early termination until the Non-Defaulting Party receives confirmation satisfactory to it in its reasonable discretion that (i) all amounts due and payable as of the Early Termination Date by the Defaulting Party under all transactions with the Non-Defaulting Party or any of its Affiliates have been fully and finally paid, and (ii) all other obligations of any kind whatsoever of the Defaulting Party to make any payments to the Non-Defaulting Party or any of its Affiliates under these Terms or otherwise which are due and payable as of the Early Termination Date have been fully and finally performed.</w:t>
      </w:r>
    </w:p>
    <w:p>
      <w:pPr>
        <w:pStyle w:val="Heading6"/>
        <w:tabs>
          <w:tab w:val="clear" w:pos="720"/>
          <w:tab w:val="left" w:pos="0" w:leader="none"/>
        </w:tabs>
        <w:ind w:start="90" w:end="0"/>
        <w:jc w:val="both"/>
        <w:rPr>
          <w:sz w:val="18"/>
        </w:rPr>
      </w:pPr>
      <w:r>
        <w:rPr>
          <w:sz w:val="18"/>
        </w:rPr>
        <w:tab/>
        <w:t>(c)</w:t>
        <w:tab/>
        <w:t>Notwithstanding any provision that may be to the contrary in these Terms, in the event that a Terminated Transaction is an Option and the Option under such Transaction has not been exercised by the purchaser of the Option ("Option Holder") at the time of the Early Termination Date, then:</w:t>
      </w:r>
    </w:p>
    <w:p>
      <w:pPr>
        <w:pStyle w:val="Heading6"/>
        <w:tabs>
          <w:tab w:val="clear" w:pos="720"/>
          <w:tab w:val="left" w:pos="0" w:leader="none"/>
        </w:tabs>
        <w:jc w:val="both"/>
        <w:rPr>
          <w:sz w:val="18"/>
        </w:rPr>
      </w:pPr>
      <w:r>
        <w:rPr>
          <w:sz w:val="18"/>
        </w:rPr>
        <w:t>(1)</w:t>
        <w:tab/>
        <w:t>If the Defaulting Party is the seller of the Option ("Option Seller"), then the buyer of the Option ("Option Holder"), as its Loss, is entitled to the aggregate market price as of the Early Termination Date of a replacement Option to be determined in a commercially reasonable manner by Option Holder, which may (but which is not required to) be based upon the average of prices quoted by three dealers, brokers or industry participants, reasonably selected by Option Holder.</w:t>
      </w:r>
    </w:p>
    <w:p>
      <w:pPr>
        <w:pStyle w:val="Heading6"/>
        <w:tabs>
          <w:tab w:val="clear" w:pos="720"/>
          <w:tab w:val="left" w:pos="0" w:leader="none"/>
        </w:tabs>
        <w:jc w:val="both"/>
        <w:rPr>
          <w:sz w:val="18"/>
        </w:rPr>
      </w:pPr>
      <w:r>
        <w:rPr>
          <w:sz w:val="18"/>
        </w:rPr>
        <w:t>(2)</w:t>
        <w:tab/>
        <w:t>If the Defaulting Party is the Option Holder, then the Option Seller, as its Loss, is entitled to retain the Option Premium already paid by the Option Holder (or, if the Option Premium has not been paid, the Option Seller is entitled to recover from the Option Holder, as its sole and exclusive remedy, the Option Premium plus interest accrued at the Interest Rate plus 2% from the date the Option Premium was originally due to the date paid) and the Option will terminate without either Party having any further liability to the other Party except for any liability accruing prior to the termination.</w:t>
      </w:r>
    </w:p>
    <w:p>
      <w:pPr>
        <w:pStyle w:val="Heading6"/>
        <w:tabs>
          <w:tab w:val="left" w:pos="0" w:leader="none"/>
          <w:tab w:val="left" w:pos="720" w:leader="none"/>
        </w:tabs>
        <w:jc w:val="both"/>
        <w:rPr>
          <w:sz w:val="18"/>
        </w:rPr>
      </w:pPr>
      <w:r>
        <w:rPr>
          <w:sz w:val="18"/>
        </w:rPr>
        <w:t>(3)</w:t>
        <w:tab/>
        <w:t>Notwithstanding the terms of Sections 4.1 and 4.2 hereof, if at any time and so long as the Option Holder shall have fully satisfied all of its payment obligations under the "Option Premium" clause in the relevant Confirmation and shall at the time have no future payment or delivery obligations under these Terms (whether absolute or contingent) with respect to any Transaction or otherwise, then, unless Option Seller is required pursuant to appropriate proceedings (including, but not limited to, Bankruptcy Proceedings) to return to the Option Holder (or otherwise returns to Option Holder upon demand of the Option Holder or otherwise) any portion of payments made by Option Holder, (a) the occurrence of an Event of Default with respect to the Option Holder shall not constitute an Event of Default with respect to such Party as to such Option, and (b) if an Early Termination Date has been established because of an Event of Default with respect to Option Seller, the Option Holder as the Non-Defaulting Party shall not be obligated to pay to Option Seller any amount under this Section 4 with respect to such Option.</w:t>
      </w:r>
    </w:p>
    <w:p>
      <w:pPr>
        <w:pStyle w:val="Heading6"/>
        <w:tabs>
          <w:tab w:val="clear" w:pos="720"/>
          <w:tab w:val="left" w:pos="0" w:leader="none"/>
        </w:tabs>
        <w:ind w:firstLine="720" w:start="0" w:end="0"/>
        <w:jc w:val="both"/>
        <w:rPr>
          <w:sz w:val="18"/>
        </w:rPr>
      </w:pPr>
      <w:r>
        <w:rPr>
          <w:sz w:val="18"/>
        </w:rPr>
        <w:t>(d)</w:t>
        <w:tab/>
        <w:t>Notwithstanding any provision that may be construed to the contrary in these Terms, in the event that a Terminated Transaction is an Option and if any part of the Option Quantity subject to the Option has been exercised by the Option Holder prior to the Early Termination Date, then:</w:t>
      </w:r>
    </w:p>
    <w:p>
      <w:pPr>
        <w:pStyle w:val="Heading6"/>
        <w:tabs>
          <w:tab w:val="clear" w:pos="720"/>
          <w:tab w:val="left" w:pos="0" w:leader="none"/>
        </w:tabs>
        <w:jc w:val="both"/>
        <w:rPr>
          <w:sz w:val="18"/>
        </w:rPr>
      </w:pPr>
      <w:r>
        <w:rPr>
          <w:sz w:val="18"/>
        </w:rPr>
        <w:t>(1)</w:t>
        <w:tab/>
        <w:t>If the Defaulting Party is the Option Seller, the Option Holder, as its Loss, is entitled to the remedies as provided in Section 4.2(a) and (b) hereof for the Quantity subject to the Option that has been exercised.</w:t>
      </w:r>
    </w:p>
    <w:p>
      <w:pPr>
        <w:pStyle w:val="Heading6"/>
        <w:tabs>
          <w:tab w:val="clear" w:pos="720"/>
          <w:tab w:val="left" w:pos="0" w:leader="none"/>
        </w:tabs>
        <w:jc w:val="both"/>
        <w:rPr>
          <w:sz w:val="18"/>
        </w:rPr>
      </w:pPr>
      <w:r>
        <w:rPr>
          <w:sz w:val="18"/>
        </w:rPr>
        <w:t>(2)</w:t>
        <w:tab/>
        <w:t>If the Defaulting Party is the Option Holder, the Option Seller is entitled to the remedies as provided in Section 4.2(a) and (b) hereof for the Quantity subject to the Option that has been exercised.</w:t>
      </w:r>
    </w:p>
    <w:p>
      <w:pPr>
        <w:pStyle w:val="Heading1"/>
        <w:spacing w:before="0" w:after="120"/>
        <w:ind w:hanging="0" w:start="0"/>
        <w:rPr>
          <w:sz w:val="18"/>
        </w:rPr>
      </w:pPr>
      <w:r>
        <w:rPr>
          <w:sz w:val="18"/>
        </w:rPr>
        <w:t>SECTION 5.  Limitation of Remedies, Liability and Damages</w:t>
      </w:r>
    </w:p>
    <w:p>
      <w:pPr>
        <w:pStyle w:val="Justified"/>
        <w:jc w:val="both"/>
        <w:rPr/>
      </w:pPr>
      <w:r>
        <w:rPr>
          <w:sz w:val="18"/>
        </w:rPr>
        <w:t xml:space="preserve">THE PARTIES CONFIRM THAT THE EXPRESS REMEDIES AND MEASURES OF DAMAGES PROVIDED IN THIS AGREEMENT SATISFY THE ESSENTIAL PURPOSES HEREOF.  FOR BREACH OF ANY PROVISION FOR WHICH AN EXPRESS REMEDY OR MEASURE OF DAMAGES IS PROVIDED IN THIS AGREEMENT, SUCH EXPRESS REMEDY OR MEASURE OF DAMAGES SHALL BE THE SOLE AND EXCLUSIVE REMEDY, THE LIABLE PARTY’S LIABILITY SHALL BE LIMITED AS SET FORTH IN SUCH PROVISION AND ALL OTHER REMEDIES OR DAMAGES AT LAW OR IN EQUITY ARE WAIVED, UNLESS OTHERWISE EXPRESSLY PROVIDED IN THIS AGREEMENT.  IF NO REMEDY OR MEASURE OF DAMAGES IS EXPRESSLY HEREIN PROVIDED, THE LIABLE PARTY'S LIABILITY SHALL BE LIMITED TO DIRECT ACTUAL DAMAGES ONLY.  SUCH DIRECT ACTUAL DAMAGES SHALL BE THE SOLE AND EXCLUSIVE REMEDY AND ALL OTHER REMEDIES OR DAMAGES AT LAW OR IN EQUITY ARE WAIVED </w:t>
      </w:r>
      <w:r>
        <w:rPr>
          <w:b/>
          <w:sz w:val="18"/>
        </w:rPr>
        <w:t xml:space="preserve"> </w:t>
      </w:r>
      <w:r>
        <w:rPr>
          <w:sz w:val="18"/>
        </w:rPr>
        <w:t>UNLESS EXPRESSLY PROVIDED IN THESE TERMS.  NEITHER PARTY SHALL BE LIABLE FOR CONSEQUENTIAL, INCIDENTAL, PUNITIVE, EXEMPLARY OR INDIRECT DAMAGES, LOST PROFITS OR OTHER BUSINESS INTERRUPTION DAMAGES, BY STATUTE, IN TORT OR CONTRACT, UNDER ANY INDEMNITY PROVISION OR OTHERWISE.  TO THE EXTENT ANY DAMAGES REQUIRED TO BE PAID HEREUNDER ARE LIQUIDATED, THE PARTIES ACKNOWLEDGE THAT THE DAMAGES ARE DIFFICULT OR IMPOSSIBLE TO DETERMINE, OTHERWISE OBTAINING AN ADEQUATE REMEDY IS INCONVENIENT AND THE LIQUIDATED DAMAGES CONSTITUTE A REASONABLE APPROXIMATION OF THE HARM OR LOSS.  THIS SECTION 5 SHALL SURVIVE THE EXPIRATION OR TERMINATION OF THESE TERMS AND ALL TRANSACTIONS.</w:t>
      </w:r>
    </w:p>
    <w:p>
      <w:pPr>
        <w:pStyle w:val="Heading2"/>
        <w:ind w:hanging="0" w:start="0"/>
        <w:jc w:val="center"/>
        <w:rPr>
          <w:b/>
          <w:sz w:val="18"/>
        </w:rPr>
      </w:pPr>
      <w:r>
        <w:rPr>
          <w:b/>
          <w:sz w:val="18"/>
        </w:rPr>
        <w:t>SECTION 6.  FORCE MAJEURE</w:t>
      </w:r>
    </w:p>
    <w:p>
      <w:pPr>
        <w:pStyle w:val="Heading2"/>
        <w:ind w:hanging="0" w:start="0"/>
        <w:jc w:val="both"/>
        <w:rPr>
          <w:sz w:val="18"/>
        </w:rPr>
      </w:pPr>
      <w:r>
        <w:rPr>
          <w:sz w:val="18"/>
        </w:rPr>
        <w:t>If, because of Force Majeure, either Party is unable to carry out any of its obligations under any Transaction, and if such Party shall promptly give notice thereof to the other Party, then the obligations of the Party giving such notice shall be suspended with respect to that Transaction to the extent made necessary by such Force Majeure and during its continuance, provided, however, that the Party giving such notice shall use its reasonable efforts to eliminate such Force Majeure.  Any deficiencies in deliveries caused by Force Majeure shall not be made up except by mutual agreement.  Should the Force Majeure continue for 30 consecutive days, the Party not claiming Force Majeure may, at its option, terminate the affected Transaction only on [three (3)] days prior written notice.  "Force Majeure" means any cause(s) not reasonable within the control of the claiming Party, and without the fault or negligence of such Party, which wholly or partly prevents the performance by such Party of its obligations under the affected Transaction only (except the payment of money), but only if such Party is unable in good faith to obtain a commercially reasonable substitute therefor.</w:t>
      </w:r>
    </w:p>
    <w:p>
      <w:pPr>
        <w:pStyle w:val="Heading1"/>
        <w:spacing w:before="0" w:after="120"/>
        <w:ind w:hanging="0" w:start="0"/>
        <w:rPr>
          <w:sz w:val="18"/>
        </w:rPr>
      </w:pPr>
      <w:r>
        <w:rPr>
          <w:sz w:val="18"/>
        </w:rPr>
        <w:t>SECTION 7.  MISCELLANEOUS</w:t>
      </w:r>
    </w:p>
    <w:p>
      <w:pPr>
        <w:pStyle w:val="Normal"/>
        <w:spacing w:before="0" w:after="120"/>
        <w:jc w:val="both"/>
        <w:rPr/>
      </w:pPr>
      <w:r>
        <w:rPr>
          <w:sz w:val="18"/>
        </w:rPr>
        <w:t>7.1</w:t>
        <w:tab/>
      </w:r>
      <w:r>
        <w:rPr>
          <w:b/>
          <w:sz w:val="18"/>
          <w:u w:val="single"/>
        </w:rPr>
        <w:t>Successors and Assigns; Assignment</w:t>
      </w:r>
      <w:r>
        <w:rPr>
          <w:b/>
          <w:sz w:val="18"/>
        </w:rPr>
        <w:t>.</w:t>
      </w:r>
      <w:r>
        <w:rPr>
          <w:sz w:val="18"/>
        </w:rPr>
        <w:t xml:space="preserve"> These Terms shall inure to the benefit of and be binding upon the Parties and their respective successors and permitted assigns. However, neither Party shall assign these Terms or any Transaction or any of its rights or obligations hereunder or under any Transaction without the prior written consent of the other Party, which consent shall not be unreasonably withheld or delayed.  Notwithstanding the foregoing, either Party may, without the need for consent from the other Party (and without relieving itself from liability hereunder and under any Transaction), (a) transfer, sell, pledge, encumber or assign these Terms and/or any Transaction or the accounts, revenues or proceeds hereof or thereof in connection with any financing or other financial arrangements; (b) transfer or assign these Terms and/or any Transaction to an Affiliate of such Party; or (c) transfer or assign these Terms and/or any Transaction to any person or entity succeeding to all or substantially all of the assets of such Party by way of merger, reorganization or otherwise; </w:t>
      </w:r>
      <w:r>
        <w:rPr>
          <w:sz w:val="18"/>
          <w:u w:val="single"/>
        </w:rPr>
        <w:t>provided, however</w:t>
      </w:r>
      <w:r>
        <w:rPr>
          <w:sz w:val="18"/>
        </w:rPr>
        <w:t>, that no such assignment shall in any way relieve the assignor from liability for full performance under these Terms and the Transactions and that any such assignee agrees to be bound by the terms and conditions of these Terms and such Transactions.</w:t>
      </w:r>
    </w:p>
    <w:p>
      <w:pPr>
        <w:pStyle w:val="Normal"/>
        <w:tabs>
          <w:tab w:val="clear" w:pos="720"/>
          <w:tab w:val="left" w:pos="360" w:leader="none"/>
        </w:tabs>
        <w:spacing w:before="0" w:after="120"/>
        <w:jc w:val="both"/>
        <w:rPr/>
      </w:pPr>
      <w:r>
        <w:rPr>
          <w:sz w:val="18"/>
        </w:rPr>
        <w:t xml:space="preserve"> </w:t>
      </w:r>
      <w:r>
        <w:rPr>
          <w:sz w:val="18"/>
        </w:rPr>
        <w:t xml:space="preserve">7.2  </w:t>
      </w:r>
      <w:r>
        <w:rPr>
          <w:b/>
          <w:sz w:val="18"/>
          <w:u w:val="single"/>
        </w:rPr>
        <w:t>Non-Disclosure</w:t>
      </w:r>
      <w:r>
        <w:rPr>
          <w:sz w:val="18"/>
        </w:rPr>
        <w:t>. Neither Party shall disclose the terms of any Transaction to a third party (other than a Party’s and its Affiliates’ employees, lenders, counsel, accountants or prospective permitted purchasers, directly or indirectly, of a Party or all or substantially all of a Party’s assets or of any rights under these Terms or any Transactions in each case, provided such persons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these Terms other than the terms of any Transaction are not subject to this confidentiality obligation. The Parties shall be entitled to all remedies available at law or in equity to enforce, or seek relief in connection with this confidentiality obligation; provided, that all monetary damages shall be limited in accordance with Section 5.</w:t>
      </w:r>
    </w:p>
    <w:p>
      <w:pPr>
        <w:pStyle w:val="Heading2"/>
        <w:ind w:hanging="0" w:start="0"/>
        <w:jc w:val="both"/>
        <w:rPr/>
      </w:pPr>
      <w:r>
        <w:rPr>
          <w:sz w:val="18"/>
        </w:rPr>
        <w:t>7.3</w:t>
        <w:tab/>
      </w:r>
      <w:r>
        <w:rPr>
          <w:b/>
          <w:sz w:val="18"/>
          <w:u w:val="single"/>
        </w:rPr>
        <w:t>Netting/Setoff</w:t>
      </w:r>
      <w:r>
        <w:rPr>
          <w:sz w:val="18"/>
        </w:rPr>
        <w:t xml:space="preserve">.  If Buyer and Seller are each required to pay an amount on the same date, then such amounts with respect to each Party may be aggregated and the Parties may discharge their obligations to pay through netting, in which case the Party, if any, owing the greater aggregate amount may pay to the other Party the difference between the amounts owed.  Each Party reserves to itself all rights, setoffs, counterclaims and other remedies and defenses consistent with Sections 4 and 5 (to the extent not expressly herein waived or denied) which such Party has or may be entitled to arising from or out of this Agreement or any Transaction.  All outstanding Transactions and the obligations to make payment in connection therewith may be offset against each other, setoff or recouped therefrom. </w:t>
      </w:r>
    </w:p>
    <w:p>
      <w:pPr>
        <w:pStyle w:val="Heading2"/>
        <w:ind w:hanging="0" w:start="0"/>
        <w:jc w:val="both"/>
        <w:rPr>
          <w:b/>
          <w:sz w:val="18"/>
        </w:rPr>
      </w:pPr>
      <w:r>
        <w:rPr>
          <w:sz w:val="18"/>
        </w:rPr>
        <w:t>7.4</w:t>
        <w:tab/>
      </w:r>
      <w:r>
        <w:rPr>
          <w:b/>
          <w:sz w:val="18"/>
          <w:u w:val="single"/>
        </w:rPr>
        <w:t>Past Due Payments</w:t>
      </w:r>
      <w:r>
        <w:rPr>
          <w:sz w:val="18"/>
        </w:rPr>
        <w:t>.  All overdue payments shall bear interest from, and including, the due date to, but excluding, the date of payment at a rate equal to the Interest Rate.</w:t>
      </w:r>
    </w:p>
    <w:p>
      <w:pPr>
        <w:pStyle w:val="Heading2"/>
        <w:ind w:hanging="0" w:start="0"/>
        <w:jc w:val="both"/>
        <w:rPr/>
      </w:pPr>
      <w:r>
        <w:rPr>
          <w:sz w:val="18"/>
        </w:rPr>
        <w:t>7.5</w:t>
        <w:tab/>
      </w:r>
      <w:r>
        <w:rPr>
          <w:b/>
          <w:sz w:val="18"/>
          <w:u w:val="single"/>
        </w:rPr>
        <w:t>Notices</w:t>
      </w:r>
      <w:r>
        <w:rPr>
          <w:sz w:val="18"/>
        </w:rPr>
        <w:t xml:space="preserve">.  All notices, requests and statements shall be made in writing and delivered by letter, facsimile or other documentary form including but not limited to retrievable electronic communications.  Notice by facsimile, hand delivery or retrievable electronic communications shall be deemed to have been received by the close of the Business Day on which it was transmitted or hand delivered (unless transmitted or hand delivered after close in which case it shall be deemed received at the close of the next Business Day).  Notice by overnight mail or courier shall be deemed to have been received two (2) Business Days after it was sent.  A Party may change its addresses by providing notice of same in accordance herewith. </w:t>
      </w:r>
    </w:p>
    <w:p>
      <w:pPr>
        <w:pStyle w:val="Heading2"/>
        <w:ind w:hanging="0" w:start="0"/>
        <w:jc w:val="both"/>
        <w:rPr/>
      </w:pPr>
      <w:r>
        <w:rPr>
          <w:sz w:val="18"/>
        </w:rPr>
        <w:t>7.6</w:t>
        <w:tab/>
      </w:r>
      <w:r>
        <w:rPr>
          <w:b/>
          <w:sz w:val="18"/>
          <w:u w:val="single"/>
        </w:rPr>
        <w:t>Governing Law</w:t>
      </w:r>
      <w:r>
        <w:rPr>
          <w:sz w:val="18"/>
        </w:rPr>
        <w:t>.  THIS AGREEMENT AND EACH TRANSACTION AND THE RIGHTS AND DUTIES OF THE PARTIES ARISING OUT OF THIS AGREEMENT OR ANY TRANSACTION SHALL BE GOVERNED BY AND CONSTRUED, ENFORCED AND PERFORMED IN ACCORDANCE WITH THE LAWS OF THE STATE OF NEW YORK, WITHOUT REGARD TO PRINCIPLES OF CONFLICTS OF LAW.  THE PARTIES AGREE THAT ANY TRANSACTION BETWEEN THEM UNDER THESE TERMS IS A "QUALIFIED FINANCIAL CONTRACT" WITHIN THE MEANING OF NEW YORK GENERAL OBLIGATIONS LAW § 5-701(b).</w:t>
      </w:r>
    </w:p>
    <w:p>
      <w:pPr>
        <w:pStyle w:val="Normal"/>
        <w:spacing w:before="0" w:after="120"/>
        <w:jc w:val="both"/>
        <w:rPr>
          <w:sz w:val="18"/>
        </w:rPr>
      </w:pPr>
      <w:r>
        <w:rPr>
          <w:sz w:val="18"/>
        </w:rPr>
        <w:t>7.7</w:t>
        <w:tab/>
      </w:r>
      <w:r>
        <w:rPr>
          <w:b/>
          <w:sz w:val="18"/>
          <w:u w:val="single"/>
        </w:rPr>
        <w:t>Submission to Jurisdiction.</w:t>
      </w:r>
    </w:p>
    <w:p>
      <w:pPr>
        <w:pStyle w:val="BodyTextIndent2"/>
        <w:jc w:val="both"/>
        <w:rPr/>
      </w:pPr>
      <w:r>
        <w:rPr/>
        <w:t>(a)</w:t>
        <w:tab/>
        <w:t>With respect to applications for any judicial relief to enforce the obligations under this Agreement in connection with submission by the Parties to binding arbitration (including a stay of any action brought in violation of the obligation to arbitrate) and judicial confirmation of the arbitrator's award, each Party hereby:</w:t>
      </w:r>
    </w:p>
    <w:p>
      <w:pPr>
        <w:pStyle w:val="BodyTextIndent"/>
        <w:ind w:hanging="0" w:start="1440" w:end="0"/>
        <w:jc w:val="both"/>
        <w:rPr/>
      </w:pPr>
      <w:r>
        <w:rPr/>
        <w:t>(i)</w:t>
        <w:tab/>
        <w:t>consents to the non-exclusive personal jurisdiction of the courts located in the Borough of Manhattan, New York, USA;</w:t>
      </w:r>
    </w:p>
    <w:p>
      <w:pPr>
        <w:pStyle w:val="BodyTextIndent"/>
        <w:ind w:hanging="0" w:start="1440" w:end="0"/>
        <w:jc w:val="both"/>
        <w:rPr/>
      </w:pPr>
      <w:r>
        <w:rPr/>
        <w:t>(ii)</w:t>
        <w:tab/>
        <w:t>agrees that venue properly lies in the above-designated jurisdiction; and</w:t>
      </w:r>
    </w:p>
    <w:p>
      <w:pPr>
        <w:pStyle w:val="BodyTextIndent"/>
        <w:ind w:hanging="0" w:start="1440" w:end="0"/>
        <w:jc w:val="both"/>
        <w:rPr/>
      </w:pPr>
      <w:r>
        <w:rPr/>
        <w:t>(iii)</w:t>
        <w:tab/>
        <w:t>waives any claim that any such action should be dismissed on grounds of inconvenient forum or lack of personal jurisdiction, or that any such action should be transferred to any court or tribunal outside the above-designated jurisdiction.</w:t>
      </w:r>
    </w:p>
    <w:p>
      <w:pPr>
        <w:pStyle w:val="BodyTextIndent"/>
        <w:ind w:firstLine="720" w:start="0" w:end="0"/>
        <w:jc w:val="both"/>
        <w:rPr/>
      </w:pPr>
      <w:r>
        <w:rPr/>
        <w:t>(b)</w:t>
        <w:tab/>
        <w:t>The Parties agree that a final judgment by any court in the above-designated jurisdiction covered by this Agreement shall be conclusive and may be enforced in other jurisdictions in any manner provided by law.</w:t>
      </w:r>
    </w:p>
    <w:p>
      <w:pPr>
        <w:pStyle w:val="BodyTextIndent"/>
        <w:ind w:firstLine="720" w:start="0" w:end="0"/>
        <w:jc w:val="both"/>
        <w:rPr/>
      </w:pPr>
      <w:r>
        <w:rPr/>
        <w:t>(c)</w:t>
        <w:tab/>
        <w:t>The Parties hereby waive any claim that a judgment obtained in the above-designated jurisdiction is invalid or unenforceable.</w:t>
      </w:r>
    </w:p>
    <w:p>
      <w:pPr>
        <w:pStyle w:val="BodyTextIndent"/>
        <w:ind w:firstLine="720" w:start="0" w:end="0"/>
        <w:jc w:val="both"/>
        <w:rPr/>
      </w:pPr>
      <w:r>
        <w:rPr/>
        <w:t>(d)</w:t>
        <w:tab/>
        <w:t>Service of process upon a Party may be effected by delivery (verified by a receipt signed by a representative of the Party served) to the address for notices to that Party set forth in the Confirmation.  If requested, each Party irrevocably agrees to appoint an agent for the service of process acceptable to the other Party and deliver to the requesting Party a copy of the designated process agent's acceptance of the appointment within thirty (30) days.  Nothing contained herein shall affect the right to serve process in any manner permitted by applicable law.</w:t>
      </w:r>
    </w:p>
    <w:p>
      <w:pPr>
        <w:pStyle w:val="BodyTextIndent"/>
        <w:ind w:firstLine="720" w:start="0" w:end="0"/>
        <w:jc w:val="both"/>
        <w:rPr/>
      </w:pPr>
      <w:r>
        <w:rPr/>
        <w:t>(e)</w:t>
        <w:tab/>
        <w:t>To the extent that either Party may, in any jurisdiction, now or hereafter, claim or acquire for itself or its assets, immunity from suit, execution, attachment (whether in aid or execution, before judgment or otherwise) or other legal process, such Party expressly and irrevocably waives such immunity in respect of its obligations under this Agreement (to the fullest extent it may be permitted to do so under any applicable law).</w:t>
      </w:r>
    </w:p>
    <w:p>
      <w:pPr>
        <w:pStyle w:val="Normal"/>
        <w:spacing w:before="0" w:after="120"/>
        <w:jc w:val="both"/>
        <w:rPr/>
      </w:pPr>
      <w:r>
        <w:rPr>
          <w:sz w:val="18"/>
        </w:rPr>
        <w:t>7.8</w:t>
        <w:tab/>
      </w:r>
      <w:r>
        <w:rPr>
          <w:b/>
          <w:sz w:val="18"/>
          <w:u w:val="single"/>
        </w:rPr>
        <w:t>Arbitration</w:t>
      </w:r>
      <w:r>
        <w:rPr>
          <w:sz w:val="18"/>
        </w:rPr>
        <w:t>.  Any claim, counterclaim, demand, cause of action, dispute, and controversy arising out of or relating to any Transaction or this Agreement or the relationship established by this Agreement, any provision hereof, the alleged breach thereof, or in any way relating to the subject matter of this Agreement, involving the Parties and/or their respective representatives (collectively the "Claims"), even though some or all of such Claims allegedly are extra-contractual in nature, whether such Claims sound in contract, tort, or otherwise, at law or in equity, under state or federal law, whether provided by statute or the common law, for damages or any other relief, shall be resolved by binding arbitration.  Arbitration shall be conducted in accordance with the rules of arbitration of the Federal Arbitration Act and, to the extent an issue is not addressed by the federal law on arbitration, by the Commercial Arbitration Rules of the American Arbitration Association.  The validity, construction, and interpretation of this agreement to arbitrate, and all procedural aspects of the arbitration conducted pursuant hereto shall be decided by the arbitrators.  In deciding the substance of the Parties’ Claims, the arbitrators shall refer to the governing law.  It is agreed that the arbitrators shall have no authority to award treble, exemplary or punitive damages of any type under any circumstances whether or not such damages may be available under state or federal law, or under the Federal Arbitration Act, or under the Commercial Arbitration Rules of the American Arbitration Association, the Parties hereby waiving their right, if any, to recover any such damages.  The arbitration proceeding shall be conducted in Houston, Texas.  Within thirty (30) days of the notice of initiation of the arbitration procedure, each Party shall select one arbitrator.  The two (2) arbitrators shall select a third arbitrator.  The third arbitrator shall be a person who has over five (5) years professional experience in Steel, Steel Products and Process Services product trading or other commodity trading markets and who has not previously been employed by either Party and does not have a direct or indirect interest in either Party or the subject matter of the arbitration.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minimal relationships with the Party that appointed such arbitrator.  To the fullest extent permitted by law, any arbitration proceeding and the arbitrators award shall be maintained in confidence by the Parties.</w:t>
      </w:r>
    </w:p>
    <w:p>
      <w:pPr>
        <w:pStyle w:val="BodyText3"/>
        <w:rPr/>
      </w:pPr>
      <w:r>
        <w:rPr/>
        <w:t>7.9</w:t>
        <w:tab/>
        <w:t>Any situations not specially addressed either in Special Terms and Conditions or these Terms will be governed by Incoterms 2000 (to the extent applicable) as in effect at the time a Transaction is entered into.</w:t>
      </w:r>
    </w:p>
    <w:p>
      <w:pPr>
        <w:pStyle w:val="Normal"/>
        <w:spacing w:before="0" w:after="120"/>
        <w:jc w:val="both"/>
        <w:rPr>
          <w:sz w:val="18"/>
        </w:rPr>
      </w:pPr>
      <w:r>
        <w:rPr>
          <w:sz w:val="18"/>
        </w:rPr>
        <w:t>7.10</w:t>
        <w:tab/>
        <w:t>ENA and Counterparty agree that the United Nations Convention on Contracts for the International Sale of Commodity 1980 shall not in any way apply to, or govern any Transaction(s) under these Terms pursuant to Article 6 of the Convention.</w:t>
      </w:r>
    </w:p>
    <w:p>
      <w:pPr>
        <w:pStyle w:val="Heading2"/>
        <w:ind w:hanging="0" w:start="0"/>
        <w:jc w:val="both"/>
        <w:rPr/>
      </w:pPr>
      <w:r>
        <w:rPr>
          <w:sz w:val="18"/>
        </w:rPr>
        <w:t>7.11</w:t>
        <w:tab/>
      </w:r>
      <w:r>
        <w:rPr>
          <w:b/>
          <w:sz w:val="18"/>
          <w:u w:val="single"/>
        </w:rPr>
        <w:t>General</w:t>
      </w:r>
      <w:r>
        <w:rPr>
          <w:sz w:val="18"/>
        </w:rPr>
        <w:t xml:space="preserve">.  These Terms, the Annexes hereto, if any, and each Transaction, including the written text of recorded telephone communications or electronically exchanged communications, constitute the entire Agreement between the Parties relating to the subject matter contemplated by the Parties. No amendment or modification to these Terms shall be enforceable unless reduced to writing and executed by both Parties. </w:t>
      </w:r>
      <w:r>
        <w:rPr>
          <w:b/>
          <w:sz w:val="18"/>
        </w:rPr>
        <w:t xml:space="preserve"> </w:t>
      </w:r>
      <w:r>
        <w:rPr>
          <w:sz w:val="18"/>
        </w:rPr>
        <w:t>The provisions of these Terms shall not impart rights enforceable by any person or entity not a Party or not a permitted successor or assignee of a Party bound to these Terms.  No waiver by either Party hereto of any one or more defaults by the other in the performance of any of the provisions of these Terms shall be construed as a waiver of any other default or defaults whether of a like kind or different nature.  Any provision declared or rendered unlawful by a court of law or regulatory agency with jurisdiction over the Parties or deemed unlawful because of a statutory change will not otherwise affect the lawful obligations that arise under these Terms.  The headings used for the Sections herein are for convenience and reference purposes only.</w:t>
      </w:r>
    </w:p>
    <w:p>
      <w:pPr>
        <w:pStyle w:val="Heading2"/>
        <w:ind w:hanging="0" w:start="0"/>
        <w:jc w:val="both"/>
        <w:rPr>
          <w:sz w:val="18"/>
        </w:rPr>
      </w:pPr>
      <w:r>
        <w:rPr>
          <w:sz w:val="18"/>
        </w:rPr>
        <w:t>7.12</w:t>
        <w:tab/>
        <w:t>The provisions of these Terms, the Annexes and each Transaction are severable, and if any portion of these Terms, the Annexes and each Transaction is deemed legally invalid or unenforceable, the remainder of these Terms, the Annexes and each Transaction shall survive and remain in full force and effect.</w:t>
      </w:r>
    </w:p>
    <w:p>
      <w:pPr>
        <w:pStyle w:val="Heading2"/>
        <w:ind w:hanging="0" w:start="0"/>
        <w:jc w:val="both"/>
        <w:rPr>
          <w:sz w:val="18"/>
        </w:rPr>
      </w:pPr>
      <w:r>
        <w:rPr>
          <w:sz w:val="18"/>
        </w:rPr>
        <w:t>7.13</w:t>
        <w:tab/>
        <w:t>In the event of an antidumping and/or countervailing duty petition is filed with the United States International Trade Commission and/or the United States Department of Commerce against the Commodity covered under any Transaction, the Buyer shall have the right to cancel or renegotiate the terms of the Transaction.</w:t>
      </w:r>
    </w:p>
    <w:p>
      <w:pPr>
        <w:pStyle w:val="Heading2"/>
        <w:ind w:hanging="0" w:start="0"/>
        <w:jc w:val="both"/>
        <w:rPr>
          <w:sz w:val="18"/>
        </w:rPr>
      </w:pPr>
      <w:r>
        <w:rPr>
          <w:sz w:val="18"/>
        </w:rPr>
        <w:t>7.14</w:t>
        <w:tab/>
        <w:t>Quality and quantity shall be final on load.  Buyer shall have the right and be given the opportunity to inspect and test the Commodity at point of time of grading.  Buyer's failure to inspect or test the Commodity at that time shall preclude rejection of the Commodity if the basis for such rejection reasonably would have been disclosed by such inspection or testing.  Buyer's inspector shall be deemed Buyer's agent with authority to waive test and inspection procedures.</w:t>
      </w:r>
    </w:p>
    <w:p>
      <w:pPr>
        <w:pStyle w:val="Heading2"/>
        <w:ind w:hanging="0" w:start="0"/>
        <w:jc w:val="both"/>
        <w:rPr>
          <w:sz w:val="18"/>
        </w:rPr>
      </w:pPr>
      <w:r>
        <w:rPr>
          <w:sz w:val="18"/>
        </w:rPr>
        <w:t>7.15</w:t>
        <w:tab/>
        <w:t>All claimed damage, nonconformities to contract specifications or defects which are or reasonably should be discovered and all claimed shortages in deliveries shall be recorded on dock delivery receipt(s) prior to removal of Commodity by Buyer or original bill(s) of lading and/or dock receipt(s) on Commodity delivered to Buyer's premises by Seller, each bill(s) of lading and/or receipts being hereinafter referred to as "documentary support".  All claims for damage, nonconformities to contract specifications, defects or shortages in deliveries shall be made promptly after such damage, nonconformities, defects or shortages are or reasonably should have been discovered.  All claims of whatever nature shall be made in writing sent by Buyer to Seller by registered or certified mail, shall state with particularity the nature of the claim and shall be accompanied by documentary support.  Failure to furnish such documentary support shall constitute an absolute bar to any claim.  Full particulars shall be offered Seller and its insurer for inspection and investigation of all claims.  In no event may any claim be made more than 30 days after Commodity are made available to Buyer.</w:t>
      </w:r>
    </w:p>
    <w:p>
      <w:pPr>
        <w:pStyle w:val="Heading2"/>
        <w:ind w:hanging="0" w:start="0"/>
        <w:jc w:val="both"/>
        <w:rPr>
          <w:sz w:val="18"/>
        </w:rPr>
      </w:pPr>
      <w:r>
        <w:rPr>
          <w:sz w:val="18"/>
        </w:rPr>
        <w:t>7.16</w:t>
        <w:tab/>
        <w:t>In the event that timely and bona fide claim is made in accordance with the terms hereof, Seller shall have the right in its discretion either to replace the Commodity or to give Buyer an allowance therefor, and Seller shall have no further liability with respect to the Commodity or their use.  In no event shall Seller's liability exceed the amount of the purchase price.  Seller shall under no circumstances be liable for lost profits, injury to goodwill or any other special, incidental or consequential damages.  Buyer's obligations to accept and pay for the balance of the Commodity delivered or to be delivered under the contract shall not be affected by any claim and in no event shall Buyer have the right to reject sound coils, bundles, package or other shipping units.</w:t>
      </w:r>
    </w:p>
    <w:p>
      <w:pPr>
        <w:pStyle w:val="Heading2"/>
        <w:ind w:hanging="0" w:start="0"/>
        <w:jc w:val="both"/>
        <w:rPr>
          <w:sz w:val="18"/>
        </w:rPr>
      </w:pPr>
      <w:r>
        <w:rPr>
          <w:sz w:val="18"/>
        </w:rPr>
        <w:t>7.17</w:t>
        <w:tab/>
        <w:t>Seller shall not be liable for normal variations in tolerance, weights, dimension, straightness, composition, mechanical properties and quantities, except as may be otherwise specified herein.  Buyer agrees surface and/or atmospheric rust is normal unless otherwise specified herein.</w:t>
      </w:r>
    </w:p>
    <w:p>
      <w:pPr>
        <w:pStyle w:val="Heading2"/>
        <w:ind w:hanging="0" w:start="0"/>
        <w:jc w:val="both"/>
        <w:rPr>
          <w:sz w:val="18"/>
        </w:rPr>
      </w:pPr>
      <w:r>
        <w:rPr>
          <w:sz w:val="18"/>
        </w:rPr>
        <w:t>7.18</w:t>
        <w:tab/>
        <w:t>Unless otherwise expressly stated, Seller shall have the right to make delivery in installments.  All installments shall be separately invoiced and paid as billed without regard to subsequent deliveries and no offset shall be allowed against the payment due for such installment.  Failure to pay for any installment when due shall excuse Seller from making further deliveries under this or any other contract.  Delay in delivery of any installment shall not relieve Buyer of its obligation to accept remaining installments.  Delivery dates are approximate and are based on information from Seller's supplier(s).</w:t>
      </w:r>
    </w:p>
    <w:p>
      <w:pPr>
        <w:pStyle w:val="Heading2"/>
        <w:ind w:hanging="0" w:start="0"/>
        <w:jc w:val="both"/>
        <w:rPr>
          <w:sz w:val="18"/>
        </w:rPr>
      </w:pPr>
      <w:r>
        <w:rPr>
          <w:sz w:val="18"/>
        </w:rPr>
        <w:t>7.19</w:t>
        <w:tab/>
        <w:t>No claim or cause of action of any kind arising under a Transaction may be asserted more than one (1) year after the date on which such cause of action arises.</w:t>
      </w:r>
    </w:p>
    <w:p>
      <w:pPr>
        <w:pStyle w:val="Heading2"/>
        <w:ind w:hanging="0" w:start="0"/>
        <w:jc w:val="both"/>
        <w:rPr>
          <w:sz w:val="18"/>
        </w:rPr>
      </w:pPr>
      <w:r>
        <w:rPr>
          <w:sz w:val="18"/>
        </w:rPr>
        <w:t>7.20</w:t>
        <w:tab/>
        <w:t>Seller undertakes that it has obtained and will maintain all necessary licenses and consents and permits in relation to the sale of the Commodity and Buyer undertakes that it has obtained all necessary licenses, consents and permits in relation to the purchase of the Commodity.  The failure to obtain and retain such licenses, consents and permits shall not constitute an event of force majeure, provided that the relevant regulations in force at the date of entering into the Transaction required such licenses, consents or permits.</w:t>
      </w:r>
    </w:p>
    <w:p>
      <w:pPr>
        <w:pStyle w:val="Heading2"/>
        <w:ind w:hanging="0" w:start="0"/>
        <w:jc w:val="both"/>
        <w:rPr>
          <w:sz w:val="18"/>
        </w:rPr>
      </w:pPr>
      <w:r>
        <w:rPr>
          <w:sz w:val="18"/>
        </w:rPr>
        <w:t>7.21</w:t>
        <w:tab/>
        <w:t>Where Seller is obliged under the terms of a Transaction to insure the Commodity, it shall do so in respect of all risks with underwriters or an insurance company of good repute and, unless agreed otherwise, the insurance shall be as per category A of the Institute Cargo Clauses (Institute of London Underwriters) for the invoice price of the Commodity plus 10% (i.e. 110%) and shall be provided in the Contractual Currency of the Transaction.</w:t>
      </w:r>
    </w:p>
    <w:p>
      <w:pPr>
        <w:pStyle w:val="Heading2"/>
        <w:ind w:hanging="0" w:start="0"/>
        <w:jc w:val="center"/>
        <w:rPr>
          <w:b/>
          <w:sz w:val="18"/>
        </w:rPr>
      </w:pPr>
      <w:r>
        <w:rPr>
          <w:b/>
          <w:sz w:val="18"/>
        </w:rPr>
        <w:t>SECTION 8.  COLLATERAL ARRANGEMENTS</w:t>
      </w:r>
    </w:p>
    <w:p>
      <w:pPr>
        <w:pStyle w:val="Expanded"/>
        <w:spacing w:before="0" w:after="0"/>
        <w:jc w:val="both"/>
        <w:rPr/>
      </w:pPr>
      <w:r>
        <w:rPr>
          <w:b w:val="false"/>
          <w:caps w:val="false"/>
          <w:smallCaps w:val="false"/>
          <w:spacing w:val="0"/>
          <w:sz w:val="18"/>
        </w:rPr>
        <w:t xml:space="preserve">Counterparty shall, at its expense, (on Enron's request) from time to time and at Enron's option: (a) within one (1) Business Day of such request by Enron, provide to Enron a letter of credit in respect of Counterparty's obligations under any Transaction, in such form and for such amount and from such issuer (an "Issuer"), as is acceptable to Enron in its absolute discretion; or (b) within such period as is specified by Enron, provide for the benefit of Enron a guarantee from a third party, in such form and for such amount  as is acceptable to Enron in its absolute discretion.  Failure to provide such letter of credit or guarantee or any default under such letter of credit or guarantee, or the failure or inability of the Issuer of such guarantee or letter of credit to pay when required, or an event set out in Section 4.1(iv) occurs </w:t>
      </w:r>
      <w:r>
        <w:rPr>
          <w:b w:val="false"/>
          <w:i/>
          <w:caps w:val="false"/>
          <w:smallCaps w:val="false"/>
          <w:spacing w:val="0"/>
          <w:sz w:val="18"/>
        </w:rPr>
        <w:t xml:space="preserve">mutatis mutandis </w:t>
      </w:r>
      <w:r>
        <w:rPr>
          <w:b w:val="false"/>
          <w:caps w:val="false"/>
          <w:smallCaps w:val="false"/>
          <w:spacing w:val="0"/>
          <w:sz w:val="18"/>
        </w:rPr>
        <w:t>with respect to the Issuer, shall constitute a default hereunder giving rise to the immediate right of termination by Enron under Section 4 of the Terms.</w:t>
      </w:r>
    </w:p>
    <w:p>
      <w:pPr>
        <w:pStyle w:val="Normal"/>
        <w:rPr>
          <w:b/>
          <w:caps/>
          <w:spacing w:val="0"/>
          <w:sz w:val="18"/>
        </w:rPr>
      </w:pPr>
      <w:r>
        <w:rPr>
          <w:b/>
          <w:caps/>
          <w:spacing w:val="0"/>
          <w:sz w:val="18"/>
        </w:rPr>
      </w:r>
    </w:p>
    <w:p>
      <w:pPr>
        <w:pStyle w:val="Expanded"/>
        <w:spacing w:before="0" w:after="0"/>
        <w:rPr>
          <w:caps w:val="false"/>
          <w:smallCaps w:val="false"/>
          <w:spacing w:val="0"/>
          <w:sz w:val="18"/>
        </w:rPr>
      </w:pPr>
      <w:r>
        <w:rPr>
          <w:caps w:val="false"/>
          <w:smallCaps w:val="false"/>
          <w:spacing w:val="0"/>
          <w:sz w:val="18"/>
        </w:rPr>
        <w:t>SECTION 9.  DEFINITIONS</w:t>
      </w:r>
    </w:p>
    <w:p>
      <w:pPr>
        <w:pStyle w:val="Normal"/>
        <w:jc w:val="both"/>
        <w:rPr>
          <w:caps/>
          <w:spacing w:val="0"/>
          <w:sz w:val="18"/>
        </w:rPr>
      </w:pPr>
      <w:r>
        <w:rPr>
          <w:caps/>
          <w:spacing w:val="0"/>
          <w:sz w:val="18"/>
        </w:rPr>
      </w:r>
    </w:p>
    <w:p>
      <w:pPr>
        <w:pStyle w:val="Justified"/>
        <w:jc w:val="both"/>
        <w:rPr>
          <w:b/>
          <w:sz w:val="18"/>
        </w:rPr>
      </w:pPr>
      <w:r>
        <w:rPr>
          <w:sz w:val="18"/>
        </w:rPr>
        <w:t>All references to Articles and Sections are to those set forth in these Terms.  Reference to any document means such document as amended from time to time and reference to any Party includes any permitted successor or assignee thereof.  The following definitions and any terms defined internally in these Terms shall apply to these Terms and all notices and communications made pursuant to these Terms.</w:t>
      </w:r>
    </w:p>
    <w:p>
      <w:pPr>
        <w:pStyle w:val="Justified"/>
        <w:jc w:val="both"/>
        <w:rPr/>
      </w:pPr>
      <w:r>
        <w:rPr>
          <w:b/>
          <w:i/>
          <w:sz w:val="18"/>
        </w:rPr>
        <w:t>"</w:t>
      </w:r>
      <w:r>
        <w:rPr>
          <w:b/>
          <w:i/>
          <w:sz w:val="18"/>
          <w:u w:val="single"/>
        </w:rPr>
        <w:t>Affiliate</w:t>
      </w:r>
      <w:r>
        <w:rPr>
          <w:b/>
          <w:i/>
          <w:sz w:val="18"/>
        </w:rPr>
        <w:t>"</w:t>
      </w:r>
      <w:r>
        <w:rPr>
          <w:sz w:val="18"/>
        </w:rPr>
        <w:t xml:space="preserve"> means, with respect to any person, any other person (other than an individual) that, directly or indirectly, through one or more intermediaries, controls, or is controlled by, or is under common control with, such person.  For this purpose, "control" means the direct or indirect ownership of fifty percent (50%) or more of the outstanding capital stock or other equity interests having ordinary voting power.</w:t>
      </w:r>
    </w:p>
    <w:p>
      <w:pPr>
        <w:pStyle w:val="Justified"/>
        <w:jc w:val="both"/>
        <w:rPr/>
      </w:pPr>
      <w:r>
        <w:rPr>
          <w:b/>
          <w:i/>
          <w:sz w:val="18"/>
        </w:rPr>
        <w:t>"</w:t>
      </w:r>
      <w:r>
        <w:rPr>
          <w:b/>
          <w:i/>
          <w:sz w:val="18"/>
          <w:u w:val="single"/>
        </w:rPr>
        <w:t>American</w:t>
      </w:r>
      <w:r>
        <w:rPr>
          <w:b/>
          <w:i/>
          <w:sz w:val="18"/>
        </w:rPr>
        <w:t xml:space="preserve">" </w:t>
      </w:r>
      <w:r>
        <w:rPr>
          <w:sz w:val="18"/>
        </w:rPr>
        <w:t>means a style of Option pursuant to which the right(s) granted are exercisable on any Business Day during an exercise period designated in the relevant Confirmation that consists of more than one day.</w:t>
      </w:r>
    </w:p>
    <w:p>
      <w:pPr>
        <w:pStyle w:val="Justified"/>
        <w:jc w:val="both"/>
        <w:rPr/>
      </w:pPr>
      <w:r>
        <w:rPr>
          <w:b/>
          <w:i/>
          <w:sz w:val="18"/>
        </w:rPr>
        <w:t>"</w:t>
      </w:r>
      <w:r>
        <w:rPr>
          <w:b/>
          <w:i/>
          <w:sz w:val="18"/>
          <w:u w:val="single"/>
        </w:rPr>
        <w:t>Bankruptcy Proceeding</w:t>
      </w:r>
      <w:r>
        <w:rPr>
          <w:b/>
          <w:i/>
          <w:sz w:val="18"/>
        </w:rPr>
        <w:t>"</w:t>
      </w:r>
      <w:r>
        <w:rPr>
          <w:sz w:val="18"/>
        </w:rPr>
        <w:t xml:space="preserve"> means with respect to a Party or entity, such Party or entity (i) makes an assignment or any general arrangement for the benefit of creditors, (ii) files a petition or otherwise commences, authorizes or acquiesces in the commencement of a proceeding or cause under any bankruptcy or similar law for the protection of creditors, (iii) has such petition filed against it and such proceeding remains undismissed for 30 days, (iv) otherwise becomes bankrupt or insolvent (however evidenced), or (v) is unable to pay its debts as they fall due.</w:t>
      </w:r>
    </w:p>
    <w:p>
      <w:pPr>
        <w:pStyle w:val="Justified"/>
        <w:jc w:val="both"/>
        <w:rPr/>
      </w:pPr>
      <w:r>
        <w:rPr>
          <w:b/>
          <w:i/>
          <w:sz w:val="18"/>
        </w:rPr>
        <w:t>"</w:t>
      </w:r>
      <w:r>
        <w:rPr>
          <w:b/>
          <w:i/>
          <w:sz w:val="18"/>
          <w:u w:val="single"/>
        </w:rPr>
        <w:t>Business Day</w:t>
      </w:r>
      <w:r>
        <w:rPr>
          <w:b/>
          <w:i/>
          <w:sz w:val="18"/>
        </w:rPr>
        <w:t>"</w:t>
      </w:r>
      <w:r>
        <w:rPr>
          <w:sz w:val="18"/>
        </w:rPr>
        <w:t xml:space="preserve"> means a day on which Federal Reserve member banks in New York City are open for business and on which both Parties are open and transacting business of the kind involved in this Agreement and a Business Day shall open at 8:00 a.m. and close at 5:00 p.m. local time for each Party’s principal place of business.</w:t>
      </w:r>
    </w:p>
    <w:p>
      <w:pPr>
        <w:pStyle w:val="Justified"/>
        <w:jc w:val="both"/>
        <w:rPr/>
      </w:pPr>
      <w:r>
        <w:rPr>
          <w:b/>
          <w:i/>
          <w:sz w:val="18"/>
        </w:rPr>
        <w:t>"</w:t>
      </w:r>
      <w:r>
        <w:rPr>
          <w:b/>
          <w:i/>
          <w:sz w:val="18"/>
          <w:u w:val="single"/>
        </w:rPr>
        <w:t>Buyer</w:t>
      </w:r>
      <w:r>
        <w:rPr>
          <w:b/>
          <w:i/>
          <w:sz w:val="18"/>
        </w:rPr>
        <w:t>"</w:t>
      </w:r>
      <w:r>
        <w:rPr>
          <w:sz w:val="18"/>
        </w:rPr>
        <w:t xml:space="preserve"> means the Party to a Transaction who (i) is obligated to purchase and receive the Commodity, or with respect to an exchange of the Commodity, to receive the Commodity.</w:t>
      </w:r>
    </w:p>
    <w:p>
      <w:pPr>
        <w:pStyle w:val="Justified"/>
        <w:jc w:val="both"/>
        <w:rPr/>
      </w:pPr>
      <w:r>
        <w:rPr>
          <w:b/>
          <w:i/>
          <w:sz w:val="18"/>
        </w:rPr>
        <w:t>"</w:t>
      </w:r>
      <w:r>
        <w:rPr>
          <w:b/>
          <w:i/>
          <w:sz w:val="18"/>
          <w:u w:val="single"/>
        </w:rPr>
        <w:t>Call Option</w:t>
      </w:r>
      <w:r>
        <w:rPr>
          <w:b/>
          <w:i/>
          <w:sz w:val="18"/>
        </w:rPr>
        <w:t>"</w:t>
      </w:r>
      <w:r>
        <w:rPr>
          <w:sz w:val="18"/>
        </w:rPr>
        <w:t xml:space="preserve"> means that the buyer of the Call Option shall have the Option to purchase one or more of the Commodity from the seller of the Call Option pursuant to the terms of a Transaction.</w:t>
      </w:r>
    </w:p>
    <w:p>
      <w:pPr>
        <w:pStyle w:val="Heading2"/>
        <w:ind w:hanging="0" w:start="0"/>
        <w:rPr/>
      </w:pPr>
      <w:r>
        <w:rPr>
          <w:b/>
          <w:i/>
          <w:sz w:val="18"/>
        </w:rPr>
        <w:t>"</w:t>
      </w:r>
      <w:r>
        <w:rPr>
          <w:b/>
          <w:i/>
          <w:sz w:val="18"/>
          <w:u w:val="single"/>
        </w:rPr>
        <w:t>Commodity</w:t>
      </w:r>
      <w:r>
        <w:rPr>
          <w:b/>
          <w:i/>
          <w:sz w:val="18"/>
        </w:rPr>
        <w:t>"</w:t>
      </w:r>
      <w:r>
        <w:rPr>
          <w:sz w:val="18"/>
        </w:rPr>
        <w:t xml:space="preserve"> means Steel, Steel Products and Process Services.</w:t>
      </w:r>
    </w:p>
    <w:p>
      <w:pPr>
        <w:pStyle w:val="Justified"/>
        <w:jc w:val="both"/>
        <w:rPr/>
      </w:pPr>
      <w:r>
        <w:rPr>
          <w:b/>
          <w:i/>
          <w:sz w:val="18"/>
        </w:rPr>
        <w:t>"</w:t>
      </w:r>
      <w:r>
        <w:rPr>
          <w:b/>
          <w:i/>
          <w:sz w:val="18"/>
          <w:u w:val="single"/>
        </w:rPr>
        <w:t>Collar</w:t>
      </w:r>
      <w:r>
        <w:rPr>
          <w:b/>
          <w:i/>
          <w:sz w:val="18"/>
        </w:rPr>
        <w:t>"</w:t>
      </w:r>
      <w:r>
        <w:rPr>
          <w:sz w:val="18"/>
        </w:rPr>
        <w:t xml:space="preserve"> means an Option transaction involving one Party selling a Call Option to and buying a Put Option from the other Party.</w:t>
      </w:r>
    </w:p>
    <w:p>
      <w:pPr>
        <w:pStyle w:val="Justified"/>
        <w:jc w:val="both"/>
        <w:rPr/>
      </w:pPr>
      <w:r>
        <w:rPr>
          <w:b/>
          <w:i/>
          <w:sz w:val="18"/>
        </w:rPr>
        <w:t>"</w:t>
      </w:r>
      <w:r>
        <w:rPr>
          <w:b/>
          <w:i/>
          <w:sz w:val="18"/>
          <w:u w:val="single"/>
        </w:rPr>
        <w:t>Confidential Information</w:t>
      </w:r>
      <w:r>
        <w:rPr>
          <w:b/>
          <w:i/>
          <w:sz w:val="18"/>
        </w:rPr>
        <w:t>"</w:t>
      </w:r>
      <w:r>
        <w:rPr>
          <w:sz w:val="18"/>
        </w:rPr>
        <w:t xml:space="preserve"> means all written information exchanged between ENA and Counterparty with respect to the pricing of the sale of the Commodity (or Options, if applicable) under this Agreement.  The following exceptions, however, do not constitute Confidential Information for purposes of this Agreement:  (a) information that is or becomes generally available to the public other than as a result of a disclosure by either Party in violation of this Agreement; (b) information that was already known by either Party on a non-confidential basis prior to this Agreement; (c) information that becomes available to either Party on a non-confidential basis from a source other than the other Party if such source was not subject to any prohibition against disclosing the information to such Party; and (d) information a Party is required to disclose in connection with any legal or administrative or regulatory approval or filing process in connection with the conduct of its business.</w:t>
      </w:r>
    </w:p>
    <w:p>
      <w:pPr>
        <w:pStyle w:val="Justified"/>
        <w:jc w:val="both"/>
        <w:rPr/>
      </w:pPr>
      <w:r>
        <w:rPr>
          <w:b/>
          <w:i/>
          <w:sz w:val="18"/>
        </w:rPr>
        <w:t>"</w:t>
      </w:r>
      <w:r>
        <w:rPr>
          <w:b/>
          <w:i/>
          <w:sz w:val="18"/>
          <w:u w:val="single"/>
        </w:rPr>
        <w:t>Confirmation</w:t>
      </w:r>
      <w:r>
        <w:rPr>
          <w:b/>
          <w:i/>
          <w:sz w:val="18"/>
        </w:rPr>
        <w:t>"</w:t>
      </w:r>
      <w:r>
        <w:rPr>
          <w:sz w:val="18"/>
        </w:rPr>
        <w:t xml:space="preserve"> means a written notice confirming the specific terms of a Transaction which may be in any form adequate at law.</w:t>
      </w:r>
    </w:p>
    <w:p>
      <w:pPr>
        <w:pStyle w:val="Justified"/>
        <w:jc w:val="both"/>
        <w:rPr/>
      </w:pPr>
      <w:r>
        <w:rPr>
          <w:b/>
          <w:i/>
          <w:sz w:val="18"/>
        </w:rPr>
        <w:t>"</w:t>
      </w:r>
      <w:r>
        <w:rPr>
          <w:b/>
          <w:i/>
          <w:sz w:val="18"/>
          <w:u w:val="single"/>
        </w:rPr>
        <w:t>Contract Quantity</w:t>
      </w:r>
      <w:r>
        <w:rPr>
          <w:b/>
          <w:i/>
          <w:sz w:val="18"/>
        </w:rPr>
        <w:t>"</w:t>
      </w:r>
      <w:r>
        <w:rPr>
          <w:sz w:val="18"/>
        </w:rPr>
        <w:t xml:space="preserve"> means the amount of the Commodity that Seller agrees to sell to (or if applicable, exchange with) Buyer, and that Buyer agrees to purchase from (or if applicable, exchange with) Seller, pursuant to a Transaction.</w:t>
      </w:r>
    </w:p>
    <w:p>
      <w:pPr>
        <w:pStyle w:val="Heading2"/>
        <w:ind w:hanging="0" w:start="0"/>
        <w:jc w:val="both"/>
        <w:rPr/>
      </w:pPr>
      <w:r>
        <w:rPr>
          <w:b/>
          <w:i/>
          <w:sz w:val="18"/>
        </w:rPr>
        <w:t>"</w:t>
      </w:r>
      <w:r>
        <w:rPr>
          <w:b/>
          <w:i/>
          <w:sz w:val="18"/>
          <w:u w:val="single"/>
        </w:rPr>
        <w:t>Costs</w:t>
      </w:r>
      <w:r>
        <w:rPr>
          <w:b/>
          <w:i/>
          <w:sz w:val="18"/>
        </w:rPr>
        <w:t>"</w:t>
      </w:r>
      <w:r>
        <w:rPr>
          <w:sz w:val="18"/>
        </w:rPr>
        <w:t xml:space="preserve"> means any brokerage fees, commissions and other transactional costs and expenses reasonably incurred by the Non-Defaulting Party either as a result of terminating any hedges or other risk management contracts and/or entering into new arrangements to replace the early terminated Transactions, and Legal Costs incurred by the Non-Defaulting Party.</w:t>
      </w:r>
    </w:p>
    <w:p>
      <w:pPr>
        <w:pStyle w:val="Justified"/>
        <w:jc w:val="both"/>
        <w:rPr/>
      </w:pPr>
      <w:r>
        <w:rPr>
          <w:b/>
          <w:i/>
          <w:sz w:val="18"/>
        </w:rPr>
        <w:t>"</w:t>
      </w:r>
      <w:r>
        <w:rPr>
          <w:b/>
          <w:i/>
          <w:sz w:val="18"/>
          <w:u w:val="single"/>
        </w:rPr>
        <w:t>Delivery Point</w:t>
      </w:r>
      <w:r>
        <w:rPr>
          <w:b/>
          <w:i/>
          <w:sz w:val="18"/>
        </w:rPr>
        <w:t xml:space="preserve">" </w:t>
      </w:r>
      <w:r>
        <w:rPr>
          <w:sz w:val="18"/>
        </w:rPr>
        <w:t>means the agreed point of delivery and receipt of the Commodity pursuant to a Transaction.</w:t>
      </w:r>
    </w:p>
    <w:p>
      <w:pPr>
        <w:pStyle w:val="Justified"/>
        <w:jc w:val="both"/>
        <w:rPr/>
      </w:pPr>
      <w:r>
        <w:rPr>
          <w:b/>
          <w:i/>
          <w:sz w:val="18"/>
        </w:rPr>
        <w:t>"</w:t>
      </w:r>
      <w:r>
        <w:rPr>
          <w:b/>
          <w:i/>
          <w:sz w:val="18"/>
          <w:u w:val="single"/>
        </w:rPr>
        <w:t>European</w:t>
      </w:r>
      <w:r>
        <w:rPr>
          <w:b/>
          <w:i/>
          <w:sz w:val="18"/>
        </w:rPr>
        <w:t>"</w:t>
      </w:r>
      <w:r>
        <w:rPr>
          <w:sz w:val="18"/>
        </w:rPr>
        <w:t xml:space="preserve"> means a style of Option pursuant to which the right(s) granted are exercisable only on the one day designated as the Exercise Date in the relevant Confirmation, if any.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120"/>
        <w:jc w:val="both"/>
        <w:rPr/>
      </w:pPr>
      <w:r>
        <w:rPr>
          <w:b/>
          <w:i/>
          <w:sz w:val="18"/>
        </w:rPr>
        <w:t>"</w:t>
      </w:r>
      <w:r>
        <w:rPr>
          <w:b/>
          <w:i/>
          <w:sz w:val="18"/>
          <w:u w:val="single"/>
        </w:rPr>
        <w:t>Gains</w:t>
      </w:r>
      <w:r>
        <w:rPr>
          <w:b/>
          <w:i/>
          <w:sz w:val="18"/>
        </w:rPr>
        <w:t xml:space="preserve">" </w:t>
      </w:r>
      <w:r>
        <w:rPr>
          <w:sz w:val="18"/>
        </w:rPr>
        <w:t>means, with respect to a Party, an amount equal to the present value of the economic benefit, if any,</w:t>
      </w:r>
      <w:r>
        <w:rPr>
          <w:b/>
          <w:i/>
          <w:sz w:val="18"/>
        </w:rPr>
        <w:t xml:space="preserve"> </w:t>
      </w:r>
      <w:r>
        <w:rPr>
          <w:sz w:val="18"/>
        </w:rPr>
        <w:t>(exclusive</w:t>
      </w:r>
      <w:r>
        <w:rPr>
          <w:b/>
          <w:i/>
          <w:sz w:val="18"/>
        </w:rPr>
        <w:t xml:space="preserve"> </w:t>
      </w:r>
      <w:r>
        <w:rPr>
          <w:sz w:val="18"/>
        </w:rPr>
        <w:t>of Costs) to it resulting from the termination of its obligations with respect to a Terminated Transaction, determined in a commercially reasonable manner.</w:t>
      </w:r>
    </w:p>
    <w:p>
      <w:pPr>
        <w:pStyle w:val="Justified"/>
        <w:jc w:val="both"/>
        <w:rPr/>
      </w:pPr>
      <w:r>
        <w:rPr>
          <w:b/>
          <w:i/>
          <w:sz w:val="18"/>
        </w:rPr>
        <w:t>"</w:t>
      </w:r>
      <w:r>
        <w:rPr>
          <w:b/>
          <w:i/>
          <w:sz w:val="18"/>
          <w:u w:val="single"/>
        </w:rPr>
        <w:t>Interest Rate</w:t>
      </w:r>
      <w:r>
        <w:rPr>
          <w:b/>
          <w:i/>
          <w:sz w:val="18"/>
        </w:rPr>
        <w:t>"</w:t>
      </w:r>
      <w:r>
        <w:rPr>
          <w:sz w:val="18"/>
        </w:rPr>
        <w:t xml:space="preserve"> means, for any date, two (2) percent over the per annum rate of interest equal to the prime lending rate as may from time to time be published in the </w:t>
      </w:r>
      <w:r>
        <w:rPr>
          <w:sz w:val="18"/>
          <w:u w:val="single"/>
        </w:rPr>
        <w:t>Wall Street Journal</w:t>
      </w:r>
      <w:r>
        <w:rPr>
          <w:sz w:val="18"/>
        </w:rPr>
        <w:t xml:space="preserve"> under "Money Rates"; provided, the Interest Rate shall never exceed the maximum lawful rate permitted by applicable law.</w:t>
      </w:r>
    </w:p>
    <w:p>
      <w:pPr>
        <w:pStyle w:val="Justified"/>
        <w:jc w:val="both"/>
        <w:rPr/>
      </w:pPr>
      <w:r>
        <w:rPr>
          <w:b/>
          <w:i/>
          <w:sz w:val="18"/>
        </w:rPr>
        <w:t>"</w:t>
      </w:r>
      <w:r>
        <w:rPr>
          <w:b/>
          <w:i/>
          <w:sz w:val="18"/>
          <w:u w:val="single"/>
        </w:rPr>
        <w:t>Law</w:t>
      </w:r>
      <w:r>
        <w:rPr>
          <w:b/>
          <w:i/>
          <w:sz w:val="18"/>
        </w:rPr>
        <w:t>"</w:t>
      </w:r>
      <w:r>
        <w:rPr>
          <w:sz w:val="18"/>
        </w:rPr>
        <w:t xml:space="preserve"> means any law, rule, regulation, order, writ, judgment, decree or other legal or regulatory determination.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120"/>
        <w:jc w:val="both"/>
        <w:rPr/>
      </w:pPr>
      <w:r>
        <w:rPr>
          <w:b/>
          <w:i/>
          <w:sz w:val="18"/>
        </w:rPr>
        <w:t>"</w:t>
      </w:r>
      <w:r>
        <w:rPr>
          <w:b/>
          <w:i/>
          <w:spacing w:val="-2"/>
          <w:sz w:val="18"/>
          <w:u w:val="single"/>
        </w:rPr>
        <w:t>Legal Costs</w:t>
      </w:r>
      <w:r>
        <w:rPr>
          <w:b/>
          <w:i/>
          <w:sz w:val="18"/>
        </w:rPr>
        <w:t xml:space="preserve">" </w:t>
      </w:r>
      <w:r>
        <w:rPr>
          <w:spacing w:val="-2"/>
          <w:sz w:val="18"/>
        </w:rPr>
        <w:t>means, with respect to a Party, the reasonable out-of-pocket expenses incurred by it, including legal fees, by reason of the enforcement and protection of its rights under these Terms or any Transaction.</w:t>
      </w:r>
    </w:p>
    <w:p>
      <w:pPr>
        <w:pStyle w:val="Justified"/>
        <w:jc w:val="both"/>
        <w:rPr/>
      </w:pPr>
      <w:r>
        <w:rPr>
          <w:b/>
          <w:i/>
          <w:sz w:val="18"/>
        </w:rPr>
        <w:t>"</w:t>
      </w:r>
      <w:r>
        <w:rPr>
          <w:b/>
          <w:i/>
          <w:sz w:val="18"/>
          <w:u w:val="single"/>
        </w:rPr>
        <w:t>Legal Proceedings</w:t>
      </w:r>
      <w:r>
        <w:rPr>
          <w:b/>
          <w:i/>
          <w:sz w:val="18"/>
        </w:rPr>
        <w:t>"</w:t>
      </w:r>
      <w:r>
        <w:rPr>
          <w:sz w:val="18"/>
        </w:rPr>
        <w:t xml:space="preserve"> means any suits, proceedings, judgments, rulings or orders by or before any court or any governmental authority.</w:t>
      </w:r>
    </w:p>
    <w:p>
      <w:pPr>
        <w:pStyle w:val="Heading6"/>
        <w:ind w:start="0" w:end="0"/>
        <w:jc w:val="both"/>
        <w:rPr/>
      </w:pPr>
      <w:r>
        <w:rPr>
          <w:b/>
          <w:i/>
          <w:spacing w:val="-2"/>
          <w:sz w:val="18"/>
        </w:rPr>
        <w:t>"</w:t>
      </w:r>
      <w:r>
        <w:rPr>
          <w:b/>
          <w:i/>
          <w:spacing w:val="-2"/>
          <w:sz w:val="18"/>
          <w:u w:val="single"/>
        </w:rPr>
        <w:t>Losses</w:t>
      </w:r>
      <w:r>
        <w:rPr>
          <w:b/>
          <w:i/>
          <w:spacing w:val="-2"/>
          <w:sz w:val="18"/>
        </w:rPr>
        <w:t>"</w:t>
      </w:r>
      <w:r>
        <w:rPr>
          <w:spacing w:val="-2"/>
          <w:sz w:val="18"/>
        </w:rPr>
        <w:t xml:space="preserve"> means, with respect to a Party, an amount equal to the present value of the economic loss, if any, (exclusive of Costs) to it resulting from the termination of its obligations with respect to a Terminated Transaction, determined in a commercially reasonable manner.  The Non-Defaulting Party will determine its Losses as of the relevant Early Termination Date, or, if that is not reasonably practicable, as of the earliest date thereafter that is reasonably practicable. By way of illustration, but not limitation, the Non-Defaulting Party may calculate its Losses as follows: (a) </w:t>
      </w:r>
      <w:r>
        <w:rPr>
          <w:sz w:val="18"/>
        </w:rPr>
        <w:t>with respect to each Terminated Transaction in which the Non-Defaulting Party is Seller, the Loss would be equal to the sum of (i) the price for any Commodity delivered to Buyer for which Seller has not been paid, if any, plus (ii) the positive difference, if any, between (1) the aggregate Purchase Price for all remaining Commodity to be delivered under the Terminated Transaction minus (2) the aggregate market price for all such remaining Commodity as of the Early Termination Date, to be determined by the Non-Defaulting Party in a commercially reasonable manner, which may be based upon quotations from leading dealers, brokers or industry participants, reasonably selected by the Non-Defaulting Party, for all such remaining Commodity (it being acknowledged that Non-Defaulting Party shall not be required to enter into an actual replacement transaction in order to calculate its Losses) and (b) with respect to each Terminated Transaction in which the Non-Defaulting Party is Buyer, the Loss would be equal to the sum of (i) the positive difference, if any, between (1) the aggregate market price as of the Early Termination Date of Commodity equivalent to all remaining Commodity that would have been delivered under the Terminated Transaction, if not for the termination, such market price to be determined in a commercially reasonable manner, which may be based upon quotations from leading dealers, brokers or industry participants, reasonably selected by the Non-Defaulting Party, for all such remaining Commodity (it being acknowledged that Non-Defaulting Party shall not be required to enter into an actual replacement transaction in order to calculate its Losses), and (2) the aggregate Purchase Price Buyer would have had to pay Seller for the same number of Commodity under the Terminated Transaction. Losses do not include a Party’s Costs.</w:t>
      </w:r>
    </w:p>
    <w:p>
      <w:pPr>
        <w:pStyle w:val="Justified"/>
        <w:jc w:val="both"/>
        <w:rPr/>
      </w:pPr>
      <w:r>
        <w:rPr>
          <w:b/>
          <w:i/>
          <w:sz w:val="18"/>
        </w:rPr>
        <w:t>"</w:t>
      </w:r>
      <w:r>
        <w:rPr>
          <w:b/>
          <w:i/>
          <w:sz w:val="18"/>
          <w:u w:val="single"/>
        </w:rPr>
        <w:t>Option</w:t>
      </w:r>
      <w:r>
        <w:rPr>
          <w:b/>
          <w:i/>
          <w:sz w:val="18"/>
        </w:rPr>
        <w:t>"</w:t>
      </w:r>
      <w:r>
        <w:rPr>
          <w:sz w:val="18"/>
        </w:rPr>
        <w:t xml:space="preserve"> means the right (but not the obligation unless exercised) to purchase or sell, as the case may be, one or more Commodity pursuant to the terms of the Call Option or the Put Option, as the case may be.</w:t>
      </w:r>
    </w:p>
    <w:p>
      <w:pPr>
        <w:pStyle w:val="Justified"/>
        <w:jc w:val="both"/>
        <w:rPr/>
      </w:pPr>
      <w:r>
        <w:rPr>
          <w:b/>
          <w:i/>
          <w:sz w:val="18"/>
        </w:rPr>
        <w:t>"</w:t>
      </w:r>
      <w:r>
        <w:rPr>
          <w:b/>
          <w:i/>
          <w:sz w:val="18"/>
          <w:u w:val="single"/>
        </w:rPr>
        <w:t>Purchase Price</w:t>
      </w:r>
      <w:r>
        <w:rPr>
          <w:b/>
          <w:i/>
          <w:sz w:val="18"/>
        </w:rPr>
        <w:t>"</w:t>
      </w:r>
      <w:r>
        <w:rPr>
          <w:sz w:val="18"/>
        </w:rPr>
        <w:t xml:space="preserve"> means the price in U.S. Dollars (unless otherwise provided for in the relevant Confirmation) to be paid by Buyer to Seller for the purchase of Commodity or any other payment to be made by Buyer to Seller in connection with a Transaction.  The Purchase Price may be stated in either a per Commodity purchase price or the total purchase price for all Commodity pursuant to a Transaction.</w:t>
      </w:r>
    </w:p>
    <w:p>
      <w:pPr>
        <w:pStyle w:val="Justified"/>
        <w:jc w:val="both"/>
        <w:rPr/>
      </w:pPr>
      <w:r>
        <w:rPr>
          <w:b/>
          <w:i/>
          <w:sz w:val="18"/>
        </w:rPr>
        <w:t>"</w:t>
      </w:r>
      <w:r>
        <w:rPr>
          <w:b/>
          <w:i/>
          <w:sz w:val="18"/>
          <w:u w:val="single"/>
        </w:rPr>
        <w:t>Put Option</w:t>
      </w:r>
      <w:r>
        <w:rPr>
          <w:b/>
          <w:i/>
          <w:sz w:val="18"/>
        </w:rPr>
        <w:t>"</w:t>
      </w:r>
      <w:r>
        <w:rPr>
          <w:sz w:val="18"/>
        </w:rPr>
        <w:t xml:space="preserve"> means that the buyer of the Option shall have the Option to sell one or more Commodity to the seller of the Put Option pursuant to the terms of a Transaction.</w:t>
      </w:r>
    </w:p>
    <w:p>
      <w:pPr>
        <w:pStyle w:val="Justified"/>
        <w:jc w:val="both"/>
        <w:rPr/>
      </w:pPr>
      <w:r>
        <w:rPr>
          <w:b/>
          <w:i/>
          <w:sz w:val="18"/>
        </w:rPr>
        <w:t>"</w:t>
      </w:r>
      <w:r>
        <w:rPr>
          <w:b/>
          <w:i/>
          <w:sz w:val="18"/>
          <w:u w:val="single"/>
        </w:rPr>
        <w:t>Seller</w:t>
      </w:r>
      <w:r>
        <w:rPr>
          <w:b/>
          <w:i/>
          <w:sz w:val="18"/>
        </w:rPr>
        <w:t>"</w:t>
      </w:r>
      <w:r>
        <w:rPr>
          <w:sz w:val="18"/>
        </w:rPr>
        <w:t xml:space="preserve"> means the Party to a Transaction who (i) is obligated to sell and transfer Commodity, or with respect to an exchange of Commodity, to transfer Commodity.</w:t>
      </w:r>
    </w:p>
    <w:p>
      <w:pPr>
        <w:pStyle w:val="Justified"/>
        <w:jc w:val="both"/>
        <w:rPr/>
      </w:pPr>
      <w:r>
        <w:rPr>
          <w:b/>
          <w:i/>
          <w:sz w:val="18"/>
        </w:rPr>
        <w:t>"</w:t>
      </w:r>
      <w:r>
        <w:rPr>
          <w:b/>
          <w:i/>
          <w:sz w:val="18"/>
          <w:u w:val="single"/>
        </w:rPr>
        <w:t>Strangle</w:t>
      </w:r>
      <w:r>
        <w:rPr>
          <w:b/>
          <w:i/>
          <w:sz w:val="18"/>
        </w:rPr>
        <w:t>"</w:t>
      </w:r>
      <w:r>
        <w:rPr>
          <w:sz w:val="18"/>
        </w:rPr>
        <w:t xml:space="preserve"> means an Option consisting of the purchase or sale of a Put Option and a Call Option having the same expiration, but different Strike Prices.</w:t>
      </w:r>
    </w:p>
    <w:p>
      <w:pPr>
        <w:pStyle w:val="Justified"/>
        <w:jc w:val="both"/>
        <w:rPr/>
      </w:pPr>
      <w:r>
        <w:rPr>
          <w:b/>
          <w:i/>
          <w:sz w:val="18"/>
        </w:rPr>
        <w:t>"</w:t>
      </w:r>
      <w:r>
        <w:rPr>
          <w:b/>
          <w:i/>
          <w:sz w:val="18"/>
          <w:u w:val="single"/>
        </w:rPr>
        <w:t>Transaction</w:t>
      </w:r>
      <w:r>
        <w:rPr>
          <w:b/>
          <w:i/>
          <w:sz w:val="18"/>
        </w:rPr>
        <w:t>"</w:t>
      </w:r>
      <w:r>
        <w:rPr>
          <w:sz w:val="18"/>
        </w:rPr>
        <w:t xml:space="preserve"> means a particular transaction agreed to by telephone communications or exchange of electronic communications between the Parties relating to the purchase, sale or exchange of Commodity or relating to Options on Commodity.</w:t>
      </w:r>
    </w:p>
    <w:p>
      <w:pPr>
        <w:pStyle w:val="Justified"/>
        <w:jc w:val="both"/>
        <w:rPr/>
      </w:pPr>
      <w:r>
        <w:rPr>
          <w:b/>
          <w:i/>
          <w:sz w:val="18"/>
        </w:rPr>
        <w:t>"</w:t>
      </w:r>
      <w:r>
        <w:rPr>
          <w:b/>
          <w:i/>
          <w:sz w:val="18"/>
          <w:u w:val="single"/>
        </w:rPr>
        <w:t>Transaction Agreement</w:t>
      </w:r>
      <w:r>
        <w:rPr>
          <w:b/>
          <w:i/>
          <w:sz w:val="18"/>
        </w:rPr>
        <w:t>"</w:t>
      </w:r>
      <w:r>
        <w:rPr>
          <w:sz w:val="18"/>
        </w:rPr>
        <w:t xml:space="preserve"> means a written agreement executed by the Parties to form and effectuate a Transaction.</w:t>
      </w:r>
    </w:p>
    <w:p>
      <w:pPr>
        <w:sectPr>
          <w:type w:val="continuous"/>
          <w:pgSz w:w="12240" w:h="15840"/>
          <w:pgMar w:left="1008" w:right="1008" w:gutter="0" w:header="0" w:top="1008" w:footer="720" w:bottom="1008"/>
          <w:cols w:num="2" w:space="720" w:equalWidth="true" w:sep="false"/>
          <w:formProt w:val="false"/>
          <w:titlePg/>
          <w:textDirection w:val="lrTb"/>
          <w:docGrid w:type="default" w:linePitch="360" w:charSpace="0"/>
        </w:sectPr>
      </w:pPr>
    </w:p>
    <w:p>
      <w:pPr>
        <w:pStyle w:val="Justified"/>
        <w:jc w:val="center"/>
        <w:rPr>
          <w:b/>
          <w:sz w:val="20"/>
        </w:rPr>
      </w:pPr>
      <w:r>
        <w:rPr>
          <w:b/>
          <w:sz w:val="20"/>
        </w:rPr>
        <w:t>SCHEDULE 1</w:t>
      </w:r>
    </w:p>
    <w:p>
      <w:pPr>
        <w:pStyle w:val="Heading2"/>
        <w:ind w:hanging="0" w:start="0"/>
        <w:rPr>
          <w:b/>
          <w:sz w:val="20"/>
        </w:rPr>
      </w:pPr>
      <w:r>
        <w:rPr>
          <w:b/>
          <w:sz w:val="20"/>
        </w:rPr>
      </w:r>
    </w:p>
    <w:p>
      <w:pPr>
        <w:pStyle w:val="Heading2"/>
        <w:ind w:hanging="0" w:start="0"/>
        <w:jc w:val="center"/>
        <w:rPr>
          <w:b/>
        </w:rPr>
      </w:pPr>
      <w:r>
        <w:rPr>
          <w:b/>
        </w:rPr>
        <w:t>DELIVERY BASES FOR PRODUCTS TRADED ON THE TERMS OF THE GTC</w:t>
      </w:r>
    </w:p>
    <w:p>
      <w:pPr>
        <w:pStyle w:val="Heading2"/>
        <w:ind w:hanging="0" w:start="0"/>
        <w:jc w:val="center"/>
        <w:rPr>
          <w:b/>
        </w:rPr>
      </w:pPr>
      <w:r>
        <w:rPr>
          <w:b/>
        </w:rPr>
      </w:r>
    </w:p>
    <w:p>
      <w:pPr>
        <w:pStyle w:val="Normal"/>
        <w:rPr>
          <w:b/>
        </w:rPr>
      </w:pPr>
      <w:r>
        <w:rPr>
          <w:b/>
        </w:rPr>
        <w:t>A. Goods delivered in warehouse</w:t>
      </w:r>
    </w:p>
    <w:p>
      <w:pPr>
        <w:pStyle w:val="Normal"/>
        <w:rPr>
          <w:b/>
        </w:rPr>
      </w:pPr>
      <w:r>
        <w:rPr>
          <w:b/>
        </w:rPr>
      </w:r>
    </w:p>
    <w:p>
      <w:pPr>
        <w:pStyle w:val="Normal"/>
        <w:jc w:val="both"/>
        <w:rPr/>
      </w:pPr>
      <w:r>
        <w:rPr/>
        <w:t>1.  Delivery shall be effected in warehouse.</w:t>
      </w:r>
    </w:p>
    <w:p>
      <w:pPr>
        <w:pStyle w:val="Normal"/>
        <w:jc w:val="both"/>
        <w:rPr/>
      </w:pPr>
      <w:r>
        <w:rPr/>
      </w:r>
    </w:p>
    <w:p>
      <w:pPr>
        <w:pStyle w:val="Normal"/>
        <w:jc w:val="both"/>
        <w:rPr/>
      </w:pPr>
      <w:r>
        <w:rPr/>
        <w:t>2.  For the purpose of effecting delivery in warehouse, Seller shall: (i) tender to Buyer a warehouse warrant in respect of the Commodity (or, with Buyer's consent (such consent not be unreasonably withheld), a delivery order or other document) in which the warehouseman acknowledges the obligation to release the Commodity represented by that warehouse warrant (or delivery order or other document) to Buyer; or (ii) transfer physical possession of the Commodity in the designated warehouse by notification by fax by the warehouseman to Buyer or its agent.</w:t>
      </w:r>
    </w:p>
    <w:p>
      <w:pPr>
        <w:pStyle w:val="Normal"/>
        <w:jc w:val="both"/>
        <w:rPr/>
      </w:pPr>
      <w:r>
        <w:rPr/>
      </w:r>
    </w:p>
    <w:p>
      <w:pPr>
        <w:pStyle w:val="Normal"/>
        <w:jc w:val="both"/>
        <w:rPr/>
      </w:pPr>
      <w:r>
        <w:rPr/>
        <w:t>3.  Seller shall be responsible for all costs (including warehouse rental) up to, and including, delivery.  Buyer shall be responsible for all costs (including warehouse rental) after delivery.  In the event that all or any part of these costs have been paid by Seller to a date beyond the Delivery Date, those costs shall be reimbursed by Buyer to Seller.  To the extent that any such costs for which Seller is responsible under this Section A are unpaid as of the Delivery Date, such costs shall be paid by Seller to Buyer.  In both cases documents evidencing such costs shall be presented to the relevant Party.</w:t>
      </w:r>
    </w:p>
    <w:p>
      <w:pPr>
        <w:pStyle w:val="Normal"/>
        <w:jc w:val="both"/>
        <w:rPr/>
      </w:pPr>
      <w:r>
        <w:rPr/>
      </w:r>
    </w:p>
    <w:p>
      <w:pPr>
        <w:pStyle w:val="Normal"/>
        <w:jc w:val="both"/>
        <w:rPr>
          <w:b/>
        </w:rPr>
      </w:pPr>
      <w:r>
        <w:rPr>
          <w:b/>
        </w:rPr>
        <w:t>B.  Delivery CIP</w:t>
      </w:r>
    </w:p>
    <w:p>
      <w:pPr>
        <w:pStyle w:val="Normal"/>
        <w:jc w:val="both"/>
        <w:rPr>
          <w:b/>
        </w:rPr>
      </w:pPr>
      <w:r>
        <w:rPr>
          <w:b/>
        </w:rPr>
      </w:r>
    </w:p>
    <w:p>
      <w:pPr>
        <w:pStyle w:val="Normal"/>
        <w:jc w:val="both"/>
        <w:rPr/>
      </w:pPr>
      <w:r>
        <w:rPr/>
        <w:t>1.  Delivery shall be effected CIP nominated Delivery Point.</w:t>
      </w:r>
    </w:p>
    <w:p>
      <w:pPr>
        <w:pStyle w:val="Normal"/>
        <w:jc w:val="both"/>
        <w:rPr/>
      </w:pPr>
      <w:r>
        <w:rPr/>
      </w:r>
    </w:p>
    <w:p>
      <w:pPr>
        <w:pStyle w:val="Normal"/>
        <w:jc w:val="both"/>
        <w:rPr/>
      </w:pPr>
      <w:r>
        <w:rPr/>
        <w:t>2.  For the purpose of effecting Delivery CIP nominated Delivery Point, Seller shall:</w:t>
      </w:r>
    </w:p>
    <w:p>
      <w:pPr>
        <w:pStyle w:val="Normal"/>
        <w:jc w:val="both"/>
        <w:rPr/>
      </w:pPr>
      <w:r>
        <w:rPr/>
      </w:r>
    </w:p>
    <w:p>
      <w:pPr>
        <w:pStyle w:val="Normal"/>
        <w:ind w:hanging="540" w:start="720" w:end="0"/>
        <w:jc w:val="both"/>
        <w:rPr/>
      </w:pPr>
      <w:r>
        <w:rPr/>
        <w:t>(a)</w:t>
        <w:tab/>
        <w:t>contract on usual terms with a carrier at his expense for the transport of the Commodity to the Delivery Point by a usual route and in the customary manner;</w:t>
      </w:r>
    </w:p>
    <w:p>
      <w:pPr>
        <w:pStyle w:val="Normal"/>
        <w:ind w:hanging="540" w:start="720" w:end="0"/>
        <w:jc w:val="both"/>
        <w:rPr/>
      </w:pPr>
      <w:r>
        <w:rPr/>
      </w:r>
    </w:p>
    <w:p>
      <w:pPr>
        <w:pStyle w:val="Normal"/>
        <w:ind w:hanging="540" w:start="720" w:end="0"/>
        <w:jc w:val="both"/>
        <w:rPr/>
      </w:pPr>
      <w:r>
        <w:rPr/>
        <w:t>(b)</w:t>
        <w:tab/>
        <w:t>at its risk and expense deliver the Commodity to the carrier with whom he has contracted;</w:t>
      </w:r>
    </w:p>
    <w:p>
      <w:pPr>
        <w:pStyle w:val="Normal"/>
        <w:ind w:hanging="540" w:start="720" w:end="0"/>
        <w:jc w:val="both"/>
        <w:rPr/>
      </w:pPr>
      <w:r>
        <w:rPr/>
      </w:r>
    </w:p>
    <w:p>
      <w:pPr>
        <w:pStyle w:val="Normal"/>
        <w:ind w:hanging="540" w:start="720" w:end="0"/>
        <w:jc w:val="both"/>
        <w:rPr/>
      </w:pPr>
      <w:r>
        <w:rPr/>
        <w:t>(c)</w:t>
        <w:tab/>
        <w:t>at its expense procure and provide to Buyer the appropriate transport document (a road consignment note or a railway consignment note or a multimodal transport document) for the method of transport used and such other documents as are set out in the Terms;</w:t>
      </w:r>
    </w:p>
    <w:p>
      <w:pPr>
        <w:pStyle w:val="Normal"/>
        <w:ind w:hanging="540" w:start="720" w:end="0"/>
        <w:jc w:val="both"/>
        <w:rPr/>
      </w:pPr>
      <w:r>
        <w:rPr/>
      </w:r>
    </w:p>
    <w:p>
      <w:pPr>
        <w:pStyle w:val="Normal"/>
        <w:ind w:hanging="540" w:start="720" w:end="0"/>
        <w:jc w:val="both"/>
        <w:rPr/>
      </w:pPr>
      <w:r>
        <w:rPr/>
        <w:t>(d)</w:t>
        <w:tab/>
        <w:t>at its expense procure insurance, as set out in the Terms and provide to Buyer a certificate or policy evidencing that insurance.</w:t>
      </w:r>
    </w:p>
    <w:p>
      <w:pPr>
        <w:pStyle w:val="Normal"/>
        <w:jc w:val="both"/>
        <w:rPr/>
      </w:pPr>
      <w:r>
        <w:rPr/>
      </w:r>
    </w:p>
    <w:p>
      <w:pPr>
        <w:pStyle w:val="Normal"/>
        <w:jc w:val="both"/>
        <w:rPr/>
      </w:pPr>
      <w:r>
        <w:rPr/>
        <w:t>3.  For the avoidance of doubt, Buyer shall bear the risk of loss of or damage to, or Taxes in respect of, the Commodity from the time at which they are delivered by Seller to carrier and, subject to B.2 above, shall bear all costs relating to these Commodities from delivery to the carrier including, in particular, all costs of unloading the Commodity at the Delivery Point.</w:t>
      </w:r>
    </w:p>
    <w:p>
      <w:pPr>
        <w:pStyle w:val="Normal"/>
        <w:jc w:val="both"/>
        <w:rPr/>
      </w:pPr>
      <w:r>
        <w:rPr/>
      </w:r>
    </w:p>
    <w:p>
      <w:pPr>
        <w:pStyle w:val="Normal"/>
        <w:jc w:val="both"/>
        <w:rPr>
          <w:b/>
        </w:rPr>
      </w:pPr>
      <w:r>
        <w:rPr>
          <w:b/>
        </w:rPr>
        <w:t>C.  CIF Liner Terms</w:t>
      </w:r>
    </w:p>
    <w:p>
      <w:pPr>
        <w:pStyle w:val="Normal"/>
        <w:jc w:val="both"/>
        <w:rPr>
          <w:b/>
        </w:rPr>
      </w:pPr>
      <w:r>
        <w:rPr>
          <w:b/>
        </w:rPr>
      </w:r>
    </w:p>
    <w:p>
      <w:pPr>
        <w:pStyle w:val="Normal"/>
        <w:jc w:val="both"/>
        <w:rPr/>
      </w:pPr>
      <w:r>
        <w:rPr/>
        <w:t>1.  Delivery shall be effected by Seller tendering conforming documents (as set out below) to Buyer covering transport of the Commodity to the Delivery Point as nominated by Buyer.</w:t>
      </w:r>
    </w:p>
    <w:p>
      <w:pPr>
        <w:pStyle w:val="Normal"/>
        <w:jc w:val="both"/>
        <w:rPr/>
      </w:pPr>
      <w:r>
        <w:rPr/>
      </w:r>
    </w:p>
    <w:p>
      <w:pPr>
        <w:pStyle w:val="Normal"/>
        <w:jc w:val="both"/>
        <w:rPr/>
      </w:pPr>
      <w:r>
        <w:rPr/>
        <w:t>2.  For the purpose of effecting delivery CIF Liner Terms nominated Delivery Point, Seller shall:</w:t>
      </w:r>
    </w:p>
    <w:p>
      <w:pPr>
        <w:pStyle w:val="Normal"/>
        <w:jc w:val="both"/>
        <w:rPr/>
      </w:pPr>
      <w:r>
        <w:rPr/>
      </w:r>
    </w:p>
    <w:p>
      <w:pPr>
        <w:pStyle w:val="Normal"/>
        <w:ind w:hanging="450" w:start="720" w:end="0"/>
        <w:jc w:val="both"/>
        <w:rPr/>
      </w:pPr>
      <w:r>
        <w:rPr/>
        <w:t>(a)</w:t>
        <w:tab/>
        <w:t>contract on the usual or customary Liner Terms (including prepayment of costs of unloading the Goods) with a carrier at Seller's expense for the transport of the Commodity on a seagoing vessel of the type normally used for the transport of such Commodity (the "vessel") direct to the Delivery Point from the loadport by a usual route and in the customary manner without transshipment.</w:t>
      </w:r>
    </w:p>
    <w:p>
      <w:pPr>
        <w:pStyle w:val="Normal"/>
        <w:jc w:val="both"/>
        <w:rPr/>
      </w:pPr>
      <w:r>
        <w:rPr/>
      </w:r>
    </w:p>
    <w:p>
      <w:pPr>
        <w:pStyle w:val="Normal"/>
        <w:ind w:hanging="450" w:start="720" w:end="0"/>
        <w:jc w:val="both"/>
        <w:rPr/>
      </w:pPr>
      <w:r>
        <w:rPr/>
        <w:t>(b)</w:t>
        <w:tab/>
        <w:t>at its risk and expense deliver the Commodity to the carrier on board the Vessel at the loadport within the Shipment Period and pay the freight as agreed with the carrier to the Delivery Point.</w:t>
      </w:r>
    </w:p>
    <w:p>
      <w:pPr>
        <w:pStyle w:val="Normal"/>
        <w:jc w:val="both"/>
        <w:rPr/>
      </w:pPr>
      <w:r>
        <w:rPr/>
      </w:r>
    </w:p>
    <w:p>
      <w:pPr>
        <w:pStyle w:val="Normal"/>
        <w:ind w:hanging="450" w:start="720" w:end="0"/>
        <w:jc w:val="both"/>
        <w:rPr/>
      </w:pPr>
      <w:r>
        <w:rPr/>
        <w:t>(c)</w:t>
        <w:tab/>
        <w:t>at its expense, procure:</w:t>
      </w:r>
    </w:p>
    <w:p>
      <w:pPr>
        <w:pStyle w:val="Normal"/>
        <w:jc w:val="both"/>
        <w:rPr/>
      </w:pPr>
      <w:r>
        <w:rPr/>
      </w:r>
    </w:p>
    <w:p>
      <w:pPr>
        <w:pStyle w:val="BodyTextIndent3"/>
        <w:rPr/>
      </w:pPr>
      <w:r>
        <w:rPr/>
        <w:t>(i)</w:t>
        <w:tab/>
        <w:t>from the carrier a set or sets of 3 of 3 original Liner Bills of Lading marked "Freight Prepaid" (or wording having a similar effect) containing terms customary in the trade;</w:t>
      </w:r>
    </w:p>
    <w:p>
      <w:pPr>
        <w:pStyle w:val="Normal"/>
        <w:ind w:hanging="360" w:start="990" w:end="0"/>
        <w:jc w:val="both"/>
        <w:rPr/>
      </w:pPr>
      <w:r>
        <w:rPr/>
      </w:r>
    </w:p>
    <w:p>
      <w:pPr>
        <w:pStyle w:val="Normal"/>
        <w:ind w:hanging="360" w:start="990" w:end="0"/>
        <w:jc w:val="both"/>
        <w:rPr/>
      </w:pPr>
      <w:r>
        <w:rPr/>
        <w:t>(ii)</w:t>
        <w:tab/>
        <w:t>Certificate of quantity/weight issued by a certified and approved weighmaster of by the producer of the Commodity;</w:t>
      </w:r>
    </w:p>
    <w:p>
      <w:pPr>
        <w:pStyle w:val="Normal"/>
        <w:ind w:hanging="360" w:start="990" w:end="0"/>
        <w:jc w:val="both"/>
        <w:rPr/>
      </w:pPr>
      <w:r>
        <w:rPr/>
      </w:r>
    </w:p>
    <w:p>
      <w:pPr>
        <w:pStyle w:val="Normal"/>
        <w:ind w:hanging="450" w:start="1080" w:end="0"/>
        <w:jc w:val="both"/>
        <w:rPr/>
      </w:pPr>
      <w:r>
        <w:rPr/>
        <w:t>(iii) Certificate of quality issued by the producer of the Commodity or an Enron-approved independent surveyor;</w:t>
      </w:r>
    </w:p>
    <w:p>
      <w:pPr>
        <w:pStyle w:val="Normal"/>
        <w:ind w:hanging="360" w:start="990" w:end="0"/>
        <w:jc w:val="both"/>
        <w:rPr/>
      </w:pPr>
      <w:r>
        <w:rPr/>
      </w:r>
    </w:p>
    <w:p>
      <w:pPr>
        <w:pStyle w:val="Normal"/>
        <w:ind w:hanging="360" w:start="990" w:end="0"/>
        <w:jc w:val="both"/>
        <w:rPr/>
      </w:pPr>
      <w:r>
        <w:rPr/>
        <w:t>(iv)</w:t>
        <w:tab/>
        <w:t>insurance for 110% of the invoice value as set out in the Terms.</w:t>
      </w:r>
    </w:p>
    <w:p>
      <w:pPr>
        <w:pStyle w:val="Normal"/>
        <w:ind w:hanging="360" w:start="990" w:end="0"/>
        <w:jc w:val="both"/>
        <w:rPr/>
      </w:pPr>
      <w:r>
        <w:rPr/>
      </w:r>
    </w:p>
    <w:p>
      <w:pPr>
        <w:pStyle w:val="Normal"/>
        <w:ind w:hanging="450" w:start="720" w:end="0"/>
        <w:jc w:val="both"/>
        <w:rPr/>
      </w:pPr>
      <w:r>
        <w:rPr/>
        <w:t>(d)</w:t>
        <w:tab/>
        <w:t>at its expense ensure the Commodity is packed or strapped as customary or in the agreed manner in such a way as to withstand the normal incidents of ocean transit;</w:t>
      </w:r>
    </w:p>
    <w:p>
      <w:pPr>
        <w:pStyle w:val="Normal"/>
        <w:ind w:hanging="450" w:start="720" w:end="0"/>
        <w:jc w:val="both"/>
        <w:rPr/>
      </w:pPr>
      <w:r>
        <w:rPr/>
      </w:r>
    </w:p>
    <w:p>
      <w:pPr>
        <w:pStyle w:val="Normal"/>
        <w:ind w:hanging="450" w:start="720" w:end="0"/>
        <w:jc w:val="both"/>
        <w:rPr/>
      </w:pPr>
      <w:r>
        <w:rPr/>
        <w:t>(e)</w:t>
        <w:tab/>
        <w:t>give notice to Buyer within three (3) Business Days of completion of shipment of the Commodity stating the vessel's name, the quantity/weight of the Commodity shipped, the date(s) of the Bill(s) of Lading and the estimated time of arrival of the Vessel at the Delivery point.</w:t>
      </w:r>
    </w:p>
    <w:p>
      <w:pPr>
        <w:pStyle w:val="Normal"/>
        <w:jc w:val="both"/>
        <w:rPr/>
      </w:pPr>
      <w:r>
        <w:rPr/>
      </w:r>
    </w:p>
    <w:p>
      <w:pPr>
        <w:pStyle w:val="Normal"/>
        <w:jc w:val="both"/>
        <w:rPr/>
      </w:pPr>
      <w:r>
        <w:rPr/>
        <w:t>3.  Seller shall present the following documents to Buyer who shall thereupon pay Seller;</w:t>
      </w:r>
    </w:p>
    <w:p>
      <w:pPr>
        <w:pStyle w:val="Normal"/>
        <w:jc w:val="both"/>
        <w:rPr/>
      </w:pPr>
      <w:r>
        <w:rPr/>
      </w:r>
    </w:p>
    <w:p>
      <w:pPr>
        <w:pStyle w:val="Normal"/>
        <w:ind w:hanging="450" w:start="720" w:end="0"/>
        <w:jc w:val="both"/>
        <w:rPr/>
      </w:pPr>
      <w:r>
        <w:rPr/>
        <w:t>(a)</w:t>
        <w:tab/>
        <w:t>Seller's invoice to be prepared in accordance with the pricing shown for the weight or quantity of Commodity actually shipped on the Vessel.</w:t>
      </w:r>
    </w:p>
    <w:p>
      <w:pPr>
        <w:pStyle w:val="Normal"/>
        <w:ind w:hanging="450" w:start="720" w:end="0"/>
        <w:jc w:val="both"/>
        <w:rPr/>
      </w:pPr>
      <w:r>
        <w:rPr/>
      </w:r>
    </w:p>
    <w:p>
      <w:pPr>
        <w:pStyle w:val="Normal"/>
        <w:ind w:hanging="450" w:start="720" w:end="0"/>
        <w:jc w:val="both"/>
        <w:rPr/>
      </w:pPr>
      <w:r>
        <w:rPr/>
        <w:t>(b)</w:t>
        <w:tab/>
        <w:t>a set or sets of 3 of 3 original Bill(s) of Lading marked "Freight prepaid".</w:t>
      </w:r>
    </w:p>
    <w:p>
      <w:pPr>
        <w:pStyle w:val="Normal"/>
        <w:ind w:hanging="450" w:start="720" w:end="0"/>
        <w:jc w:val="both"/>
        <w:rPr/>
      </w:pPr>
      <w:r>
        <w:rPr/>
      </w:r>
    </w:p>
    <w:p>
      <w:pPr>
        <w:pStyle w:val="Normal"/>
        <w:ind w:hanging="450" w:start="720" w:end="0"/>
        <w:jc w:val="both"/>
        <w:rPr/>
      </w:pPr>
      <w:r>
        <w:rPr/>
        <w:t>(c)</w:t>
        <w:tab/>
        <w:t>original Certificates as required under C.2(c)(ii) and (iii).</w:t>
      </w:r>
    </w:p>
    <w:p>
      <w:pPr>
        <w:pStyle w:val="Normal"/>
        <w:ind w:hanging="450" w:start="720" w:end="0"/>
        <w:jc w:val="both"/>
        <w:rPr/>
      </w:pPr>
      <w:r>
        <w:rPr/>
      </w:r>
    </w:p>
    <w:p>
      <w:pPr>
        <w:pStyle w:val="Normal"/>
        <w:ind w:hanging="450" w:start="720" w:end="0"/>
        <w:jc w:val="both"/>
        <w:rPr/>
      </w:pPr>
      <w:r>
        <w:rPr/>
        <w:t>(d)</w:t>
        <w:tab/>
        <w:t>a certificate or policy of insurance complying with C.2(c)(iv).</w:t>
      </w:r>
    </w:p>
    <w:p>
      <w:pPr>
        <w:pStyle w:val="Normal"/>
        <w:jc w:val="both"/>
        <w:rPr/>
      </w:pPr>
      <w:r>
        <w:rPr/>
      </w:r>
    </w:p>
    <w:p>
      <w:pPr>
        <w:pStyle w:val="Normal"/>
        <w:jc w:val="both"/>
        <w:rPr/>
      </w:pPr>
      <w:r>
        <w:rPr/>
        <w:t>4.  For the avoidance of doubt, Buyer shall bear the risk or loss of damage to the Commodity from the time at which they are delivered on board the Vessel by Seller to the carrier and thereafter subject to C2(a) above comply with all the terms of the Bill(s) of lading covering the Commodity.</w:t>
      </w:r>
    </w:p>
    <w:p>
      <w:pPr>
        <w:pStyle w:val="Normal"/>
        <w:ind w:hanging="1170" w:start="1170" w:end="0"/>
        <w:jc w:val="both"/>
        <w:rPr/>
      </w:pPr>
      <w:r>
        <w:rPr/>
      </w:r>
    </w:p>
    <w:sectPr>
      <w:footerReference w:type="default" r:id="rId4"/>
      <w:footerReference w:type="first" r:id="rId5"/>
      <w:type w:val="nextPage"/>
      <w:pgSz w:w="12240" w:h="15840"/>
      <w:pgMar w:left="1008" w:right="1008" w:gutter="0" w:header="0" w:top="1008" w:footer="720" w:bottom="1008"/>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w:altName w:val="Courier New"/>
    <w:charset w:val="00" w:characterSet="windows-1252"/>
    <w:family w:val="modern"/>
    <w:pitch w:val="default"/>
  </w:font>
  <w:font w:name="TIMES">
    <w:altName w:val="Times New Roman"/>
    <w:charset w:val="00" w:characterSet="windows-1252"/>
    <w:family w:val="roman"/>
    <w:pitch w:val="variable"/>
  </w:font>
  <w:font w:name="CG Times (WN)">
    <w:charset w:val="00" w:characterSet="windows-1252"/>
    <w:family w:val="roman"/>
    <w:pitch w:val="variable"/>
  </w:font>
  <w:font w:name="Symbol">
    <w:charset w:val="02"/>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sz w:val="18"/>
        <w:ins w:id="0" w:author="wende warren" w:date="1999-04-14T16:23:00Z"/>
      </w:rPr>
    </w:pPr>
    <w:r>
      <w:rPr>
        <w:rStyle w:val="PageNumber"/>
        <w:sz w:val="18"/>
      </w:rPr>
      <w:fldChar w:fldCharType="begin"/>
    </w:r>
    <w:r>
      <w:rPr>
        <w:rStyle w:val="PageNumber"/>
        <w:sz w:val="18"/>
      </w:rPr>
      <w:instrText xml:space="preserve"> PAGE </w:instrText>
    </w:r>
    <w:r>
      <w:rPr>
        <w:rStyle w:val="PageNumber"/>
        <w:sz w:val="18"/>
      </w:rPr>
      <w:fldChar w:fldCharType="separate"/>
    </w:r>
    <w:r>
      <w:rPr>
        <w:rStyle w:val="PageNumber"/>
        <w:sz w:val="18"/>
      </w:rPr>
      <w:t>8</w:t>
    </w:r>
    <w:r>
      <w:rPr>
        <w:rStyle w:val="PageNumber"/>
        <w:sz w:val="18"/>
      </w:rPr>
      <w:fldChar w:fldCharType="end"/>
    </w:r>
  </w:p>
  <w:p>
    <w:pPr>
      <w:pStyle w:val="Footer"/>
      <w:rPr>
        <w:sz w:val="12"/>
        <w:ins w:id="2" w:author="wende warren" w:date="1999-04-14T16:23:00Z"/>
      </w:rPr>
    </w:pPr>
    <w:ins w:id="1" w:author="wende warren" w:date="1999-04-14T16:23:00Z">
      <w:r>
        <w:rPr>
          <w:sz w:val="12"/>
        </w:rPr>
      </w:r>
    </w:ins>
  </w:p>
  <w:p>
    <w:pPr>
      <w:pStyle w:val="Footer"/>
      <w:rPr>
        <w:sz w:val="12"/>
      </w:rPr>
    </w:pPr>
    <w:ins w:id="3" w:author="wende warren" w:date="1999-04-14T16:23:00Z">
      <w:r>
        <w:rPr>
          <w:sz w:val="12"/>
        </w:rPr>
        <w:fldChar w:fldCharType="begin"/>
      </w:r>
      <w:r>
        <w:rPr>
          <w:sz w:val="12"/>
        </w:rPr>
        <w:instrText xml:space="preserve"> FILENAME \p </w:instrText>
      </w:r>
      <w:r>
        <w:rPr>
          <w:sz w:val="12"/>
        </w:rPr>
        <w:fldChar w:fldCharType="separate"/>
      </w:r>
      <w:r>
        <w:rPr>
          <w:sz w:val="12"/>
        </w:rPr>
        <w:t>/mnt/main-storage/datasets/enron-docs/doc/SteelGTCs_Offline.doc</w:t>
      </w:r>
      <w:r>
        <w:rPr>
          <w:sz w:val="12"/>
        </w:rPr>
        <w:fldChar w:fldCharType="end"/>
      </w:r>
    </w:ins>
  </w:p>
  <w:p>
    <w:pPr>
      <w:pStyle w:val="Footer"/>
      <w:rPr>
        <w:sz w:val="12"/>
      </w:rPr>
    </w:pPr>
    <w:r>
      <w:rPr>
        <w:sz w:val="12"/>
      </w:rPr>
    </w:r>
  </w:p>
  <w:p>
    <w:pPr>
      <w:pStyle w:val="Footer"/>
      <w:rPr>
        <w:sz w:val="20"/>
      </w:rPr>
    </w:pPr>
    <w:r>
      <w:rPr>
        <w:sz w:val="20"/>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fldChar w:fldCharType="begin"/>
    </w:r>
    <w:r>
      <w:rPr/>
      <w:instrText xml:space="preserve"> DATE \@"MM\/dd\/yy" </w:instrText>
    </w:r>
    <w:r>
      <w:rPr/>
      <w:fldChar w:fldCharType="separate"/>
    </w:r>
    <w:r>
      <w:rPr/>
      <w:t>09/28/25</w:t>
    </w:r>
    <w:r>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bering>
</file>

<file path=word/settings.xml><?xml version="1.0" encoding="utf-8"?>
<w:settings xmlns:w="http://schemas.openxmlformats.org/wordprocessingml/2006/main">
  <w:zoom w:percent="95"/>
  <w:revisionView w:insDel="0" w:formatting="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2"/>
      <w:szCs w:val="20"/>
      <w:lang w:val="en-US" w:bidi="ar-SA" w:eastAsia="zh-CN"/>
    </w:rPr>
  </w:style>
  <w:style w:type="paragraph" w:styleId="Heading1">
    <w:name w:val="heading 1"/>
    <w:basedOn w:val="Normal"/>
    <w:next w:val="Heading2"/>
    <w:qFormat/>
    <w:pPr>
      <w:keepNext w:val="true"/>
      <w:numPr>
        <w:ilvl w:val="0"/>
        <w:numId w:val="1"/>
      </w:numPr>
      <w:spacing w:before="240" w:after="240"/>
      <w:jc w:val="center"/>
      <w:outlineLvl w:val="0"/>
    </w:pPr>
    <w:rPr>
      <w:b/>
      <w:caps/>
    </w:rPr>
  </w:style>
  <w:style w:type="paragraph" w:styleId="Heading2">
    <w:name w:val="heading 2"/>
    <w:basedOn w:val="Normal"/>
    <w:next w:val="BodyText"/>
    <w:qFormat/>
    <w:pPr>
      <w:numPr>
        <w:ilvl w:val="1"/>
        <w:numId w:val="1"/>
      </w:numPr>
      <w:spacing w:before="0" w:after="120"/>
      <w:outlineLvl w:val="1"/>
    </w:pPr>
    <w:rPr/>
  </w:style>
  <w:style w:type="paragraph" w:styleId="Heading3">
    <w:name w:val="heading 3"/>
    <w:basedOn w:val="Normal"/>
    <w:next w:val="BodyText"/>
    <w:qFormat/>
    <w:pPr>
      <w:numPr>
        <w:ilvl w:val="2"/>
        <w:numId w:val="1"/>
      </w:numPr>
      <w:spacing w:before="0" w:after="120"/>
      <w:ind w:hanging="720" w:start="720" w:end="0"/>
      <w:outlineLvl w:val="2"/>
    </w:pPr>
    <w:rPr/>
  </w:style>
  <w:style w:type="paragraph" w:styleId="Heading4">
    <w:name w:val="heading 4"/>
    <w:basedOn w:val="Heading1"/>
    <w:next w:val="BodyText"/>
    <w:qFormat/>
    <w:pPr>
      <w:numPr>
        <w:ilvl w:val="3"/>
        <w:numId w:val="1"/>
      </w:numPr>
      <w:spacing w:before="0" w:after="120"/>
      <w:ind w:hanging="720" w:start="2160" w:end="1440"/>
      <w:jc w:val="both"/>
      <w:outlineLvl w:val="3"/>
    </w:pPr>
    <w:rPr>
      <w:b w:val="false"/>
      <w:caps w:val="false"/>
      <w:smallCaps w:val="false"/>
    </w:rPr>
  </w:style>
  <w:style w:type="paragraph" w:styleId="Heading5">
    <w:name w:val="heading 5"/>
    <w:basedOn w:val="Normal"/>
    <w:next w:val="Normal"/>
    <w:qFormat/>
    <w:pPr>
      <w:numPr>
        <w:ilvl w:val="4"/>
        <w:numId w:val="1"/>
      </w:numPr>
      <w:spacing w:before="0" w:after="120"/>
      <w:ind w:hanging="720" w:start="2160" w:end="1440"/>
      <w:outlineLvl w:val="4"/>
    </w:pPr>
    <w:rPr/>
  </w:style>
  <w:style w:type="paragraph" w:styleId="Heading6">
    <w:name w:val="heading 6"/>
    <w:basedOn w:val="Normal"/>
    <w:next w:val="BodyText"/>
    <w:qFormat/>
    <w:pPr>
      <w:numPr>
        <w:ilvl w:val="5"/>
        <w:numId w:val="1"/>
      </w:numPr>
      <w:spacing w:before="0" w:after="120"/>
      <w:ind w:hanging="0" w:start="720" w:end="0"/>
      <w:outlineLvl w:val="5"/>
    </w:pPr>
    <w:rPr/>
  </w:style>
  <w:style w:type="paragraph" w:styleId="Heading7">
    <w:name w:val="heading 7"/>
    <w:basedOn w:val="Normal"/>
    <w:next w:val="BodyText"/>
    <w:qFormat/>
    <w:pPr>
      <w:numPr>
        <w:ilvl w:val="6"/>
        <w:numId w:val="1"/>
      </w:numPr>
      <w:spacing w:before="0" w:after="120"/>
      <w:ind w:hanging="0" w:start="1440" w:end="0"/>
      <w:outlineLvl w:val="6"/>
    </w:pPr>
    <w:rPr/>
  </w:style>
  <w:style w:type="paragraph" w:styleId="Heading8">
    <w:name w:val="heading 8"/>
    <w:basedOn w:val="Normal"/>
    <w:next w:val="BodyText"/>
    <w:qFormat/>
    <w:pPr>
      <w:numPr>
        <w:ilvl w:val="7"/>
        <w:numId w:val="1"/>
      </w:numPr>
      <w:spacing w:before="0" w:after="120"/>
      <w:ind w:hanging="720" w:start="1440" w:end="0"/>
      <w:outlineLvl w:val="7"/>
    </w:pPr>
    <w:rPr/>
  </w:style>
  <w:style w:type="paragraph" w:styleId="Heading9">
    <w:name w:val="heading 9"/>
    <w:basedOn w:val="Normal"/>
    <w:next w:val="BodyText"/>
    <w:qFormat/>
    <w:pPr>
      <w:numPr>
        <w:ilvl w:val="8"/>
        <w:numId w:val="1"/>
      </w:numPr>
      <w:spacing w:before="0" w:after="120"/>
      <w:ind w:hanging="720" w:start="2160" w:end="0"/>
      <w:outlineLvl w:val="8"/>
    </w:pPr>
    <w:rPr/>
  </w:style>
  <w:style w:type="character" w:styleId="WW8Num1z0">
    <w:name w:val="WW8Num1z0"/>
    <w:qFormat/>
    <w:rPr/>
  </w:style>
  <w:style w:type="character" w:styleId="WW8Num2z0">
    <w:name w:val="WW8Num2z0"/>
    <w:qFormat/>
    <w:rPr/>
  </w:style>
  <w:style w:type="character" w:styleId="WW8Num4z0">
    <w:name w:val="WW8Num4z0"/>
    <w:qFormat/>
    <w:rPr/>
  </w:style>
  <w:style w:type="character" w:styleId="DefaultParagraphFont">
    <w:name w:val="Default Paragraph Font"/>
    <w:qFormat/>
    <w:rPr/>
  </w:style>
  <w:style w:type="character" w:styleId="CommentReference">
    <w:name w:val="Comment Reference"/>
    <w:basedOn w:val="DefaultParagraphFont"/>
    <w:qFormat/>
    <w:rPr>
      <w:rFonts w:ascii="Times New Roman" w:hAnsi="Times New Roman" w:cs="Times New Roman"/>
      <w:sz w:val="16"/>
    </w:rPr>
  </w:style>
  <w:style w:type="character" w:styleId="LineNumber">
    <w:name w:val="line number"/>
    <w:basedOn w:val="DefaultParagraphFont"/>
    <w:rPr>
      <w:rFonts w:ascii="Times New Roman" w:hAnsi="Times New Roman" w:cs="Times New Roman"/>
      <w:sz w:val="22"/>
    </w:rPr>
  </w:style>
  <w:style w:type="character" w:styleId="FootnoteCharacters">
    <w:name w:val="Footnote Characters"/>
    <w:basedOn w:val="DefaultParagraphFont"/>
    <w:qFormat/>
    <w:rPr>
      <w:rFonts w:ascii="Times New Roman" w:hAnsi="Times New Roman" w:cs="Times New Roman"/>
      <w:sz w:val="16"/>
      <w:vertAlign w:val="superscript"/>
    </w:rPr>
  </w:style>
  <w:style w:type="character" w:styleId="PageNumber">
    <w:name w:val="page number"/>
    <w:basedOn w:val="DefaultParagraphFont"/>
    <w:rPr>
      <w:rFonts w:ascii="Times New Roman" w:hAnsi="Times New Roman" w:cs="Times New Roman"/>
      <w:sz w:val="22"/>
    </w:rPr>
  </w:style>
  <w:style w:type="character" w:styleId="EndnoteCharacters">
    <w:name w:val="Endnote Characters"/>
    <w:basedOn w:val="DefaultParagraphFont"/>
    <w:qFormat/>
    <w:rPr>
      <w:rFonts w:ascii="Times New Roman" w:hAnsi="Times New Roman" w:cs="Times New Roman"/>
      <w:vertAlign w:val="superscript"/>
    </w:rPr>
  </w:style>
  <w:style w:type="paragraph" w:styleId="Heading">
    <w:name w:val="Heading"/>
    <w:basedOn w:val="Normal"/>
    <w:next w:val="BodyText"/>
    <w:qFormat/>
    <w:pPr>
      <w:jc w:val="center"/>
    </w:pPr>
    <w:rPr>
      <w:rFonts w:ascii="Courier" w:hAnsi="Courier" w:cs="Courier"/>
    </w:rPr>
  </w:style>
  <w:style w:type="paragraph" w:styleId="BodyText">
    <w:name w:val="Body Text"/>
    <w:basedOn w:val="Normal"/>
    <w:pPr>
      <w:spacing w:before="0" w:after="120"/>
    </w:pPr>
    <w:rPr/>
  </w:style>
  <w:style w:type="paragraph" w:styleId="List">
    <w:name w:val="List"/>
    <w:basedOn w:val="Normal"/>
    <w:pPr>
      <w:ind w:hanging="360" w:start="360" w:end="0"/>
    </w:pPr>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CommentText">
    <w:name w:val="Comment Text"/>
    <w:basedOn w:val="Normal"/>
    <w:qFormat/>
    <w:pPr/>
    <w:rPr>
      <w:sz w:val="20"/>
    </w:rPr>
  </w:style>
  <w:style w:type="paragraph" w:styleId="TOC8">
    <w:name w:val="toc 8"/>
    <w:basedOn w:val="Normal"/>
    <w:next w:val="Normal"/>
    <w:pPr>
      <w:tabs>
        <w:tab w:val="clear" w:pos="720"/>
        <w:tab w:val="right" w:pos="9360" w:leader="dot"/>
      </w:tabs>
      <w:ind w:hanging="0" w:start="1560" w:end="0"/>
    </w:pPr>
    <w:rPr>
      <w:sz w:val="18"/>
    </w:rPr>
  </w:style>
  <w:style w:type="paragraph" w:styleId="TOC7">
    <w:name w:val="toc 7"/>
    <w:basedOn w:val="Normal"/>
    <w:pPr>
      <w:tabs>
        <w:tab w:val="clear" w:pos="720"/>
        <w:tab w:val="right" w:pos="9360" w:leader="dot"/>
      </w:tabs>
      <w:ind w:hanging="0" w:start="1300" w:end="0"/>
    </w:pPr>
    <w:rPr>
      <w:sz w:val="18"/>
    </w:rPr>
  </w:style>
  <w:style w:type="paragraph" w:styleId="TOC6">
    <w:name w:val="toc 6"/>
    <w:basedOn w:val="Normal"/>
    <w:pPr>
      <w:tabs>
        <w:tab w:val="clear" w:pos="720"/>
        <w:tab w:val="right" w:pos="9360" w:leader="dot"/>
      </w:tabs>
      <w:ind w:hanging="0" w:start="1040" w:end="0"/>
    </w:pPr>
    <w:rPr>
      <w:sz w:val="18"/>
    </w:rPr>
  </w:style>
  <w:style w:type="paragraph" w:styleId="TOC5">
    <w:name w:val="toc 5"/>
    <w:basedOn w:val="Normal"/>
    <w:next w:val="Normal"/>
    <w:pPr>
      <w:tabs>
        <w:tab w:val="clear" w:pos="720"/>
        <w:tab w:val="right" w:pos="9360" w:leader="dot"/>
      </w:tabs>
      <w:ind w:hanging="0" w:start="780" w:end="0"/>
    </w:pPr>
    <w:rPr>
      <w:sz w:val="18"/>
    </w:rPr>
  </w:style>
  <w:style w:type="paragraph" w:styleId="TOC4">
    <w:name w:val="toc 4"/>
    <w:basedOn w:val="Normal"/>
    <w:next w:val="Normal"/>
    <w:pPr>
      <w:tabs>
        <w:tab w:val="clear" w:pos="720"/>
        <w:tab w:val="right" w:pos="9360" w:leader="dot"/>
      </w:tabs>
      <w:ind w:hanging="0" w:start="520" w:end="0"/>
    </w:pPr>
    <w:rPr>
      <w:sz w:val="18"/>
    </w:rPr>
  </w:style>
  <w:style w:type="paragraph" w:styleId="TOC3">
    <w:name w:val="toc 3"/>
    <w:basedOn w:val="Normal"/>
    <w:next w:val="Normal"/>
    <w:pPr>
      <w:tabs>
        <w:tab w:val="clear" w:pos="720"/>
        <w:tab w:val="right" w:pos="9360" w:leader="dot"/>
      </w:tabs>
      <w:ind w:hanging="0" w:start="260" w:end="0"/>
    </w:pPr>
    <w:rPr>
      <w:i/>
      <w:sz w:val="20"/>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color w:val="000080"/>
      <w:sz w:val="24"/>
    </w:rPr>
  </w:style>
  <w:style w:type="paragraph" w:styleId="TOC1">
    <w:name w:val="toc 1"/>
    <w:basedOn w:val="Normal"/>
    <w:next w:val="Normal"/>
    <w:pPr>
      <w:keepNext w:val="true"/>
      <w:tabs>
        <w:tab w:val="left" w:pos="720" w:leader="none"/>
        <w:tab w:val="left" w:pos="8280" w:leader="dot"/>
        <w:tab w:val="right" w:pos="8640" w:leader="none"/>
        <w:tab w:val="left" w:pos="9072" w:leader="dot"/>
      </w:tabs>
      <w:spacing w:before="120" w:after="120"/>
      <w:jc w:val="center"/>
    </w:pPr>
    <w:rPr>
      <w:rFonts w:ascii="TIMES" w:hAnsi="TIMES" w:cs="TIMES"/>
      <w:b/>
      <w:sz w:val="24"/>
    </w:rPr>
  </w:style>
  <w:style w:type="paragraph" w:styleId="Index7">
    <w:name w:val="Index 7"/>
    <w:basedOn w:val="Normal"/>
    <w:next w:val="Normal"/>
    <w:qFormat/>
    <w:pPr>
      <w:ind w:hanging="0" w:start="2160" w:end="0"/>
    </w:pPr>
    <w:rPr/>
  </w:style>
  <w:style w:type="paragraph" w:styleId="Index6">
    <w:name w:val="Index 6"/>
    <w:basedOn w:val="Normal"/>
    <w:next w:val="Normal"/>
    <w:qFormat/>
    <w:pPr>
      <w:ind w:hanging="0" w:start="1800" w:end="0"/>
    </w:pPr>
    <w:rPr/>
  </w:style>
  <w:style w:type="paragraph" w:styleId="Index5">
    <w:name w:val="Index 5"/>
    <w:basedOn w:val="Normal"/>
    <w:next w:val="Normal"/>
    <w:qFormat/>
    <w:pPr>
      <w:ind w:hanging="0" w:start="1440" w:end="0"/>
    </w:pPr>
    <w:rPr/>
  </w:style>
  <w:style w:type="paragraph" w:styleId="Index4">
    <w:name w:val="Index 4"/>
    <w:basedOn w:val="Normal"/>
    <w:next w:val="Normal"/>
    <w:qFormat/>
    <w:pPr>
      <w:ind w:hanging="0" w:start="1080" w:end="0"/>
    </w:pPr>
    <w:rPr/>
  </w:style>
  <w:style w:type="paragraph" w:styleId="Index3">
    <w:name w:val="index 3"/>
    <w:basedOn w:val="Normal"/>
    <w:next w:val="Normal"/>
    <w:pPr>
      <w:ind w:hanging="0" w:start="720" w:end="0"/>
    </w:pPr>
    <w:rPr/>
  </w:style>
  <w:style w:type="paragraph" w:styleId="Index2">
    <w:name w:val="index 2"/>
    <w:basedOn w:val="Normal"/>
    <w:next w:val="Normal"/>
    <w:pPr>
      <w:ind w:hanging="0" w:start="360" w:end="0"/>
    </w:pPr>
    <w:rPr/>
  </w:style>
  <w:style w:type="paragraph" w:styleId="Index1">
    <w:name w:val="index 1"/>
    <w:basedOn w:val="Normal"/>
    <w:next w:val="Normal"/>
    <w:pPr/>
    <w:rPr/>
  </w:style>
  <w:style w:type="paragraph" w:styleId="IndexHeading">
    <w:name w:val="index heading"/>
    <w:basedOn w:val="Normal"/>
    <w:next w:val="Index1"/>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NormalIndent">
    <w:name w:val="Normal Indent"/>
    <w:basedOn w:val="Normal"/>
    <w:qFormat/>
    <w:pPr>
      <w:ind w:hanging="0" w:start="720" w:end="0"/>
    </w:pPr>
    <w:rPr/>
  </w:style>
  <w:style w:type="paragraph" w:styleId="MessageHeader">
    <w:name w:val="Message Header"/>
    <w:basedOn w:val="Normal"/>
    <w:qFormat/>
    <w:pPr>
      <w:ind w:hanging="1080" w:start="1080" w:end="0"/>
    </w:pPr>
    <w:rPr>
      <w:sz w:val="24"/>
    </w:rPr>
  </w:style>
  <w:style w:type="paragraph" w:styleId="ListContinue">
    <w:name w:val="List Continue"/>
    <w:basedOn w:val="Normal"/>
    <w:qFormat/>
    <w:pPr>
      <w:spacing w:before="0" w:after="120"/>
      <w:ind w:hanging="0" w:start="360" w:end="0"/>
    </w:pPr>
    <w:rPr/>
  </w:style>
  <w:style w:type="paragraph" w:styleId="InsideAddress">
    <w:name w:val="Inside Address"/>
    <w:basedOn w:val="Normal"/>
    <w:qFormat/>
    <w:pPr/>
    <w:rPr/>
  </w:style>
  <w:style w:type="paragraph" w:styleId="Hidden">
    <w:name w:val="Hidden"/>
    <w:basedOn w:val="Normal"/>
    <w:next w:val="Normal"/>
    <w:qFormat/>
    <w:pPr/>
    <w:rPr>
      <w:vanish/>
      <w:color w:val="FF0000"/>
    </w:rPr>
  </w:style>
  <w:style w:type="paragraph" w:styleId="Expanded">
    <w:name w:val="Expanded"/>
    <w:basedOn w:val="Normal"/>
    <w:next w:val="Normal"/>
    <w:qFormat/>
    <w:pPr>
      <w:spacing w:before="0" w:after="240"/>
      <w:jc w:val="center"/>
    </w:pPr>
    <w:rPr>
      <w:b/>
      <w:caps/>
      <w:spacing w:val="60"/>
    </w:rPr>
  </w:style>
  <w:style w:type="paragraph" w:styleId="Justified">
    <w:name w:val="Justified"/>
    <w:basedOn w:val="Normal"/>
    <w:next w:val="Heading2"/>
    <w:qFormat/>
    <w:pPr>
      <w:spacing w:before="0" w:after="120"/>
    </w:pPr>
    <w:rPr/>
  </w:style>
  <w:style w:type="paragraph" w:styleId="DocInit">
    <w:name w:val="Doc Init"/>
    <w:basedOn w:val="Normal"/>
    <w:qFormat/>
    <w:pPr/>
    <w:rPr>
      <w:rFonts w:ascii="Courier" w:hAnsi="Courier" w:cs="Courier"/>
    </w:rPr>
  </w:style>
  <w:style w:type="paragraph" w:styleId="TechInit">
    <w:name w:val="Tech Init"/>
    <w:basedOn w:val="Normal"/>
    <w:qFormat/>
    <w:pPr/>
    <w:rPr>
      <w:rFonts w:ascii="Courier" w:hAnsi="Courier" w:cs="Courier"/>
    </w:rPr>
  </w:style>
  <w:style w:type="paragraph" w:styleId="Technical">
    <w:name w:val="Technical"/>
    <w:basedOn w:val="Normal"/>
    <w:qFormat/>
    <w:pPr/>
    <w:rPr>
      <w:rFonts w:ascii="Courier" w:hAnsi="Courier" w:cs="Courier"/>
    </w:rPr>
  </w:style>
  <w:style w:type="paragraph" w:styleId="INVOICEHD2">
    <w:name w:val="INVOICE HD2"/>
    <w:basedOn w:val="Normal"/>
    <w:qFormat/>
    <w:pPr>
      <w:tabs>
        <w:tab w:val="clear" w:pos="720"/>
        <w:tab w:val="left" w:pos="4680" w:leader="none"/>
      </w:tabs>
      <w:jc w:val="center"/>
    </w:pPr>
    <w:rPr>
      <w:rFonts w:ascii="Courier" w:hAnsi="Courier" w:cs="Courier"/>
    </w:rPr>
  </w:style>
  <w:style w:type="paragraph" w:styleId="HIGHLIGHT3">
    <w:name w:val="HIGHLIGHT 3"/>
    <w:basedOn w:val="Normal"/>
    <w:qFormat/>
    <w:pPr/>
    <w:rPr>
      <w:rFonts w:ascii="Courier" w:hAnsi="Courier" w:cs="Courier"/>
    </w:rPr>
  </w:style>
  <w:style w:type="paragraph" w:styleId="LETTERHEAD">
    <w:name w:val="LETTERHEAD"/>
    <w:basedOn w:val="Normal"/>
    <w:qFormat/>
    <w:pPr>
      <w:jc w:val="center"/>
    </w:pPr>
    <w:rPr>
      <w:rFonts w:ascii="Courier" w:hAnsi="Courier" w:cs="Courier"/>
    </w:rPr>
  </w:style>
  <w:style w:type="paragraph" w:styleId="INVOICEFEE">
    <w:name w:val="INVOICE FEE"/>
    <w:basedOn w:val="Normal"/>
    <w:qFormat/>
    <w:pPr>
      <w:tabs>
        <w:tab w:val="clear" w:pos="720"/>
        <w:tab w:val="left" w:pos="432" w:leader="none"/>
        <w:tab w:val="left" w:pos="1152" w:leader="none"/>
        <w:tab w:val="decimal" w:pos="9864" w:leader="none"/>
      </w:tabs>
    </w:pPr>
    <w:rPr>
      <w:rFonts w:ascii="Courier" w:hAnsi="Courier" w:cs="Courier"/>
    </w:rPr>
  </w:style>
  <w:style w:type="paragraph" w:styleId="MEMORANDUM">
    <w:name w:val="MEMORANDUM"/>
    <w:basedOn w:val="Normal"/>
    <w:qFormat/>
    <w:pPr>
      <w:jc w:val="center"/>
    </w:pPr>
    <w:rPr>
      <w:rFonts w:ascii="Courier" w:hAnsi="Courier" w:cs="Courier"/>
    </w:rPr>
  </w:style>
  <w:style w:type="paragraph" w:styleId="INVOICEEXP">
    <w:name w:val="INVOICE EXP"/>
    <w:basedOn w:val="Normal"/>
    <w:qFormat/>
    <w:pPr>
      <w:tabs>
        <w:tab w:val="clear" w:pos="720"/>
        <w:tab w:val="left" w:pos="432" w:leader="none"/>
        <w:tab w:val="left" w:pos="1152" w:leader="none"/>
        <w:tab w:val="decimal" w:pos="9864" w:leader="none"/>
      </w:tabs>
    </w:pPr>
    <w:rPr>
      <w:rFonts w:ascii="Courier" w:hAnsi="Courier" w:cs="Courier"/>
    </w:rPr>
  </w:style>
  <w:style w:type="paragraph" w:styleId="INVOICETOT">
    <w:name w:val="INVOICE TOT"/>
    <w:basedOn w:val="Normal"/>
    <w:qFormat/>
    <w:pPr>
      <w:tabs>
        <w:tab w:val="clear" w:pos="720"/>
        <w:tab w:val="left" w:pos="432" w:leader="none"/>
        <w:tab w:val="left" w:pos="1152" w:leader="none"/>
        <w:tab w:val="decimal" w:pos="9864" w:leader="none"/>
      </w:tabs>
    </w:pPr>
    <w:rPr>
      <w:rFonts w:ascii="Courier" w:hAnsi="Courier" w:cs="Courier"/>
    </w:rPr>
  </w:style>
  <w:style w:type="paragraph" w:styleId="INVOICEHEAD">
    <w:name w:val="INVOICE HEAD"/>
    <w:basedOn w:val="Normal"/>
    <w:qFormat/>
    <w:pPr>
      <w:tabs>
        <w:tab w:val="clear" w:pos="720"/>
        <w:tab w:val="left" w:pos="4680" w:leader="none"/>
      </w:tabs>
      <w:jc w:val="center"/>
    </w:pPr>
    <w:rPr>
      <w:rFonts w:ascii="Courier" w:hAnsi="Courier" w:cs="Courier"/>
    </w:rPr>
  </w:style>
  <w:style w:type="paragraph" w:styleId="SMALL">
    <w:name w:val="SMALL"/>
    <w:basedOn w:val="Normal"/>
    <w:qFormat/>
    <w:pPr/>
    <w:rPr>
      <w:rFonts w:ascii="Courier" w:hAnsi="Courier" w:cs="Courier"/>
    </w:rPr>
  </w:style>
  <w:style w:type="paragraph" w:styleId="FINE">
    <w:name w:val="FINE"/>
    <w:basedOn w:val="Normal"/>
    <w:qFormat/>
    <w:pPr/>
    <w:rPr>
      <w:rFonts w:ascii="Courier" w:hAnsi="Courier" w:cs="Courier"/>
    </w:rPr>
  </w:style>
  <w:style w:type="paragraph" w:styleId="LARGE">
    <w:name w:val="LARGE"/>
    <w:basedOn w:val="Normal"/>
    <w:qFormat/>
    <w:pPr/>
    <w:rPr>
      <w:rFonts w:ascii="Courier" w:hAnsi="Courier" w:cs="Courier"/>
    </w:rPr>
  </w:style>
  <w:style w:type="paragraph" w:styleId="EXTRALARGE">
    <w:name w:val="EXTRA LARGE"/>
    <w:basedOn w:val="Normal"/>
    <w:qFormat/>
    <w:pPr/>
    <w:rPr>
      <w:rFonts w:ascii="Courier" w:hAnsi="Courier" w:cs="Courier"/>
    </w:rPr>
  </w:style>
  <w:style w:type="paragraph" w:styleId="VERYLARGE">
    <w:name w:val="VERY LARGE"/>
    <w:basedOn w:val="Normal"/>
    <w:qFormat/>
    <w:pPr/>
    <w:rPr>
      <w:rFonts w:ascii="Courier" w:hAnsi="Courier" w:cs="Courier"/>
    </w:rPr>
  </w:style>
  <w:style w:type="paragraph" w:styleId="ENVELOPE">
    <w:name w:val="ENVELOPE"/>
    <w:basedOn w:val="Normal"/>
    <w:qFormat/>
    <w:pPr/>
    <w:rPr>
      <w:rFonts w:ascii="Courier" w:hAnsi="Courier" w:cs="Courier"/>
    </w:rPr>
  </w:style>
  <w:style w:type="paragraph" w:styleId="RightPar">
    <w:name w:val="Right Par"/>
    <w:basedOn w:val="Normal"/>
    <w:qFormat/>
    <w:pPr>
      <w:ind w:firstLine="720" w:start="0" w:end="0"/>
    </w:pPr>
    <w:rPr>
      <w:rFonts w:ascii="Courier" w:hAnsi="Courier" w:cs="Courier"/>
    </w:rPr>
  </w:style>
  <w:style w:type="paragraph" w:styleId="Bibliogrphy">
    <w:name w:val="Bibliogrphy"/>
    <w:basedOn w:val="Normal"/>
    <w:qFormat/>
    <w:pPr>
      <w:ind w:firstLine="720" w:start="720" w:end="0"/>
    </w:pPr>
    <w:rPr>
      <w:rFonts w:ascii="Courier" w:hAnsi="Courier" w:cs="Courier"/>
    </w:rPr>
  </w:style>
  <w:style w:type="paragraph" w:styleId="Subheading">
    <w:name w:val="Subheading"/>
    <w:basedOn w:val="Normal"/>
    <w:qFormat/>
    <w:pPr/>
    <w:rPr>
      <w:rFonts w:ascii="Courier" w:hAnsi="Courier" w:cs="Courier"/>
    </w:rPr>
  </w:style>
  <w:style w:type="paragraph" w:styleId="Pleading">
    <w:name w:val="Pleading"/>
    <w:basedOn w:val="Normal"/>
    <w:qFormat/>
    <w:pPr>
      <w:tabs>
        <w:tab w:val="clear" w:pos="720"/>
        <w:tab w:val="right" w:pos="288" w:leader="none"/>
      </w:tabs>
    </w:pPr>
    <w:rPr>
      <w:rFonts w:ascii="Courier" w:hAnsi="Courier" w:cs="Courier"/>
    </w:rPr>
  </w:style>
  <w:style w:type="paragraph" w:styleId="Document">
    <w:name w:val="Document"/>
    <w:basedOn w:val="Normal"/>
    <w:qFormat/>
    <w:pPr/>
    <w:rPr>
      <w:rFonts w:ascii="Courier" w:hAnsi="Courier" w:cs="Courier"/>
    </w:rPr>
  </w:style>
  <w:style w:type="paragraph" w:styleId="BodyText2">
    <w:name w:val="Body Text 2"/>
    <w:basedOn w:val="Normal"/>
    <w:qFormat/>
    <w:pPr>
      <w:spacing w:before="0" w:after="120"/>
      <w:ind w:hanging="0" w:start="360" w:end="0"/>
    </w:pPr>
    <w:rPr/>
  </w:style>
  <w:style w:type="paragraph" w:styleId="TOC9">
    <w:name w:val="toc 9"/>
    <w:basedOn w:val="Normal"/>
    <w:next w:val="Normal"/>
    <w:pPr>
      <w:tabs>
        <w:tab w:val="clear" w:pos="720"/>
        <w:tab w:val="right" w:pos="9360" w:leader="dot"/>
      </w:tabs>
      <w:ind w:hanging="0" w:start="1820" w:end="0"/>
    </w:pPr>
    <w:rPr>
      <w:sz w:val="18"/>
    </w:rPr>
  </w:style>
  <w:style w:type="paragraph" w:styleId="cent">
    <w:name w:val="cent"/>
    <w:qFormat/>
    <w:pPr>
      <w:widowControl/>
      <w:bidi w:val="0"/>
    </w:pPr>
    <w:rPr>
      <w:rFonts w:ascii="CG Times (WN)" w:hAnsi="CG Times (WN)" w:eastAsia="Times New Roman" w:cs="CG Times (WN)"/>
      <w:color w:val="auto"/>
      <w:sz w:val="20"/>
      <w:szCs w:val="20"/>
      <w:lang w:val="en-US" w:bidi="ar-SA" w:eastAsia="zh-CN"/>
    </w:rPr>
  </w:style>
  <w:style w:type="paragraph" w:styleId="f">
    <w:name w:val="f"/>
    <w:qFormat/>
    <w:pPr>
      <w:widowControl/>
      <w:bidi w:val="0"/>
    </w:pPr>
    <w:rPr>
      <w:rFonts w:ascii="CG Times (WN)" w:hAnsi="CG Times (WN)" w:eastAsia="Times New Roman" w:cs="CG Times (WN)"/>
      <w:color w:val="auto"/>
      <w:sz w:val="20"/>
      <w:szCs w:val="20"/>
      <w:lang w:val="en-US" w:bidi="ar-SA" w:eastAsia="zh-CN"/>
    </w:rPr>
  </w:style>
  <w:style w:type="paragraph" w:styleId="para">
    <w:name w:val="para"/>
    <w:qFormat/>
    <w:pPr>
      <w:widowControl/>
      <w:bidi w:val="0"/>
    </w:pPr>
    <w:rPr>
      <w:rFonts w:ascii="Times New Roman" w:hAnsi="Times New Roman" w:eastAsia="Times New Roman" w:cs="Times New Roman"/>
      <w:color w:val="auto"/>
      <w:sz w:val="22"/>
      <w:szCs w:val="20"/>
      <w:lang w:val="en-US" w:bidi="ar-SA" w:eastAsia="zh-CN"/>
    </w:rPr>
  </w:style>
  <w:style w:type="paragraph" w:styleId="section">
    <w:name w:val="section"/>
    <w:qFormat/>
    <w:pPr>
      <w:widowControl/>
      <w:bidi w:val="0"/>
    </w:pPr>
    <w:rPr>
      <w:rFonts w:ascii="Times New Roman" w:hAnsi="Times New Roman" w:eastAsia="Times New Roman" w:cs="Times New Roman"/>
      <w:color w:val="auto"/>
      <w:sz w:val="22"/>
      <w:szCs w:val="20"/>
      <w:lang w:val="en-US" w:bidi="ar-SA" w:eastAsia="zh-CN"/>
    </w:rPr>
  </w:style>
  <w:style w:type="paragraph" w:styleId="ListBullet">
    <w:name w:val="List Bullet"/>
    <w:basedOn w:val="Normal"/>
    <w:qFormat/>
    <w:pPr>
      <w:numPr>
        <w:ilvl w:val="0"/>
        <w:numId w:val="2"/>
      </w:numPr>
      <w:ind w:hanging="360" w:start="360" w:end="0"/>
    </w:pPr>
    <w:rPr/>
  </w:style>
  <w:style w:type="paragraph" w:styleId="Title">
    <w:name w:val="Title"/>
    <w:basedOn w:val="Normal"/>
    <w:next w:val="BodyText"/>
    <w:qFormat/>
    <w:pPr/>
    <w:rPr>
      <w:b/>
      <w:sz w:val="24"/>
    </w:rPr>
  </w:style>
  <w:style w:type="paragraph" w:styleId="Subject">
    <w:name w:val="Subject"/>
    <w:basedOn w:val="Normal"/>
    <w:qFormat/>
    <w:pPr/>
    <w:rPr>
      <w:sz w:val="20"/>
    </w:rPr>
  </w:style>
  <w:style w:type="paragraph" w:styleId="Date">
    <w:name w:val="Date"/>
    <w:basedOn w:val="Normal"/>
    <w:qFormat/>
    <w:pPr/>
    <w:rPr>
      <w:sz w:val="20"/>
    </w:rPr>
  </w:style>
  <w:style w:type="paragraph" w:styleId="To">
    <w:name w:val="To"/>
    <w:basedOn w:val="Normal"/>
    <w:qFormat/>
    <w:pPr>
      <w:jc w:val="start"/>
    </w:pPr>
    <w:rPr>
      <w:rFonts w:ascii="Arial" w:hAnsi="Arial" w:cs="Arial"/>
      <w:sz w:val="20"/>
    </w:rPr>
  </w:style>
  <w:style w:type="paragraph" w:styleId="From">
    <w:name w:val="From"/>
    <w:basedOn w:val="Normal"/>
    <w:qFormat/>
    <w:pPr/>
    <w:rPr/>
  </w:style>
  <w:style w:type="paragraph" w:styleId="Body">
    <w:name w:val="Body"/>
    <w:basedOn w:val="Normal"/>
    <w:qFormat/>
    <w:pPr>
      <w:ind w:hanging="0" w:start="72" w:end="0"/>
    </w:pPr>
    <w:rPr>
      <w:color w:val="000080"/>
      <w:sz w:val="20"/>
    </w:rPr>
  </w:style>
  <w:style w:type="paragraph" w:styleId="Department">
    <w:name w:val="Department"/>
    <w:basedOn w:val="Normal"/>
    <w:qFormat/>
    <w:pPr/>
    <w:rPr/>
  </w:style>
  <w:style w:type="paragraph" w:styleId="Subtitle">
    <w:name w:val="Subtitle"/>
    <w:basedOn w:val="Normal"/>
    <w:next w:val="BodyText"/>
    <w:qFormat/>
    <w:pPr>
      <w:spacing w:before="0" w:after="60"/>
      <w:jc w:val="center"/>
    </w:pPr>
    <w:rPr>
      <w:i/>
      <w:sz w:val="24"/>
    </w:rPr>
  </w:style>
  <w:style w:type="paragraph" w:styleId="TOAHeading">
    <w:name w:val="TOA Heading"/>
    <w:basedOn w:val="Normal"/>
    <w:next w:val="Normal"/>
    <w:qFormat/>
    <w:pPr>
      <w:spacing w:before="120" w:after="0"/>
    </w:pPr>
    <w:rPr>
      <w:b/>
    </w:rPr>
  </w:style>
  <w:style w:type="paragraph" w:styleId="BodyTextIndent">
    <w:name w:val="Body Text Indent"/>
    <w:basedOn w:val="Normal"/>
    <w:pPr>
      <w:spacing w:before="0" w:after="120"/>
      <w:ind w:hanging="1440" w:start="2160" w:end="0"/>
    </w:pPr>
    <w:rPr>
      <w:sz w:val="18"/>
    </w:rPr>
  </w:style>
  <w:style w:type="paragraph" w:styleId="BodyTextIndent2">
    <w:name w:val="Body Text Indent 2"/>
    <w:basedOn w:val="Normal"/>
    <w:qFormat/>
    <w:pPr>
      <w:spacing w:before="0" w:after="120"/>
      <w:ind w:firstLine="720" w:start="0" w:end="0"/>
    </w:pPr>
    <w:rPr>
      <w:sz w:val="18"/>
    </w:rPr>
  </w:style>
  <w:style w:type="paragraph" w:styleId="BodyText3">
    <w:name w:val="Body Text 3"/>
    <w:basedOn w:val="Normal"/>
    <w:qFormat/>
    <w:pPr>
      <w:spacing w:before="0" w:after="120"/>
      <w:jc w:val="both"/>
    </w:pPr>
    <w:rPr>
      <w:bCs/>
      <w:sz w:val="18"/>
    </w:rPr>
  </w:style>
  <w:style w:type="paragraph" w:styleId="BodyTextIndent3">
    <w:name w:val="Body Text Indent 3"/>
    <w:basedOn w:val="Normal"/>
    <w:qFormat/>
    <w:pPr>
      <w:ind w:hanging="360" w:start="990" w:end="0"/>
      <w:jc w:val="both"/>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StyleNum">
    <w:name w:val="WW8StyleNum"/>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2000-12-05T14:04:00Z</dcterms:created>
  <dc:creator>Karen A. Cordova</dc:creator>
  <dc:description>last update 4/23/97</dc:description>
  <dc:language>en-CA</dc:language>
  <cp:lastModifiedBy>llee</cp:lastModifiedBy>
  <cp:lastPrinted>2001-01-29T14:13:00Z</cp:lastPrinted>
  <dcterms:modified xsi:type="dcterms:W3CDTF">2001-01-29T17:43:00Z</dcterms:modified>
  <cp:revision>3</cp:revision>
  <dc:subject>FORM</dc:subject>
  <dc:title>Master SO2 All Purchase &amp; Sale Agr      </dc:title>
</cp:coreProperties>
</file>