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val="false"/>
          <w:sz w:val="48"/>
        </w:rPr>
      </w:pPr>
      <w:r>
        <w:rPr>
          <w:rFonts w:cs="Tms Rmn;Times New Roman" w:ascii="Tms Rmn;Times New Roman" w:hAnsi="Tms Rmn;Times New Roman"/>
        </w:rPr>
        <w:drawing>
          <wp:inline distT="0" distB="0" distL="0" distR="0">
            <wp:extent cx="3714750" cy="542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66" r="-10" b="-66"/>
                    <a:stretch>
                      <a:fillRect/>
                    </a:stretch>
                  </pic:blipFill>
                  <pic:spPr bwMode="auto">
                    <a:xfrm>
                      <a:off x="0" y="0"/>
                      <a:ext cx="3714750" cy="542925"/>
                    </a:xfrm>
                    <a:prstGeom prst="rect">
                      <a:avLst/>
                    </a:prstGeom>
                    <a:noFill/>
                  </pic:spPr>
                </pic:pic>
              </a:graphicData>
            </a:graphic>
          </wp:inline>
        </w:drawing>
      </w:r>
    </w:p>
    <w:p>
      <w:pPr>
        <w:pStyle w:val="Heading1"/>
        <w:ind w:hanging="0" w:start="0"/>
        <w:jc w:val="center"/>
        <w:rPr>
          <w:b w:val="false"/>
          <w:sz w:val="48"/>
        </w:rPr>
      </w:pPr>
      <w:r>
        <w:rPr>
          <w:b w:val="false"/>
          <w:sz w:val="48"/>
        </w:rPr>
      </w:r>
    </w:p>
    <w:p>
      <w:pPr>
        <w:pStyle w:val="Heading1"/>
        <w:ind w:hanging="0" w:start="0"/>
        <w:jc w:val="center"/>
        <w:rPr>
          <w:b w:val="false"/>
          <w:sz w:val="48"/>
        </w:rPr>
      </w:pPr>
      <w:r>
        <w:rPr>
          <w:b w:val="false"/>
          <w:sz w:val="48"/>
        </w:rPr>
      </w:r>
    </w:p>
    <w:p>
      <w:pPr>
        <w:pStyle w:val="Heading1"/>
        <w:ind w:hanging="0" w:start="0"/>
        <w:jc w:val="center"/>
        <w:rPr>
          <w:sz w:val="48"/>
        </w:rPr>
      </w:pPr>
      <w:r>
        <w:rPr>
          <w:sz w:val="48"/>
        </w:rPr>
        <w:t>2003 Reliability Must-Run</w:t>
      </w:r>
    </w:p>
    <w:p>
      <w:pPr>
        <w:pStyle w:val="Heading1"/>
        <w:ind w:hanging="0" w:start="0"/>
        <w:jc w:val="center"/>
        <w:rPr>
          <w:sz w:val="48"/>
        </w:rPr>
      </w:pPr>
      <w:r>
        <w:rPr>
          <w:sz w:val="48"/>
        </w:rPr>
        <w:t>Technical Study</w:t>
      </w:r>
    </w:p>
    <w:p>
      <w:pPr>
        <w:pStyle w:val="Normal"/>
        <w:jc w:val="center"/>
        <w:rPr>
          <w:b/>
          <w:sz w:val="48"/>
        </w:rPr>
      </w:pPr>
      <w:r>
        <w:rPr>
          <w:b/>
          <w:sz w:val="48"/>
        </w:rPr>
        <w:t>of the California ISO-Controlled Grid</w:t>
      </w:r>
    </w:p>
    <w:p>
      <w:pPr>
        <w:pStyle w:val="Normal"/>
        <w:jc w:val="center"/>
        <w:rPr>
          <w:b/>
          <w:sz w:val="48"/>
        </w:rPr>
      </w:pPr>
      <w:r>
        <w:rPr>
          <w:b/>
          <w:sz w:val="48"/>
        </w:rPr>
      </w:r>
    </w:p>
    <w:p>
      <w:pPr>
        <w:pStyle w:val="Normal"/>
        <w:jc w:val="center"/>
        <w:rPr>
          <w:b/>
          <w:sz w:val="48"/>
        </w:rPr>
      </w:pPr>
      <w:r>
        <w:rPr>
          <w:b/>
          <w:sz w:val="48"/>
        </w:rPr>
      </w:r>
    </w:p>
    <w:p>
      <w:pPr>
        <w:pStyle w:val="Heading2"/>
        <w:ind w:hanging="0" w:start="0"/>
        <w:rPr>
          <w:b/>
        </w:rPr>
      </w:pPr>
      <w:r>
        <w:rPr>
          <w:b/>
        </w:rPr>
        <w:t>Study Plan</w:t>
      </w:r>
    </w:p>
    <w:p>
      <w:pPr>
        <w:pStyle w:val="Normal"/>
        <w:jc w:val="center"/>
        <w:rPr>
          <w:b/>
          <w:sz w:val="48"/>
        </w:rPr>
      </w:pPr>
      <w:r>
        <w:rPr>
          <w:b/>
          <w:sz w:val="48"/>
        </w:rPr>
      </w:r>
    </w:p>
    <w:p>
      <w:pPr>
        <w:pStyle w:val="Normal"/>
        <w:jc w:val="center"/>
        <w:rPr>
          <w:b/>
          <w:sz w:val="48"/>
        </w:rPr>
      </w:pPr>
      <w:r>
        <w:rPr>
          <w:b/>
          <w:sz w:val="48"/>
        </w:rPr>
        <w:t>Draft Version 1.0</w:t>
      </w:r>
    </w:p>
    <w:p>
      <w:pPr>
        <w:pStyle w:val="Normal"/>
        <w:jc w:val="center"/>
        <w:rPr>
          <w:b/>
          <w:sz w:val="48"/>
        </w:rPr>
      </w:pPr>
      <w:r>
        <w:rPr>
          <w:b/>
          <w:sz w:val="48"/>
        </w:rPr>
      </w:r>
    </w:p>
    <w:p>
      <w:pPr>
        <w:pStyle w:val="Normal"/>
        <w:jc w:val="center"/>
        <w:rPr>
          <w:b/>
          <w:sz w:val="48"/>
        </w:rPr>
      </w:pPr>
      <w:r>
        <w:rPr>
          <w:b/>
          <w:sz w:val="48"/>
        </w:rPr>
      </w:r>
    </w:p>
    <w:p>
      <w:pPr>
        <w:pStyle w:val="Heading6"/>
        <w:ind w:hanging="0" w:start="0"/>
        <w:rPr/>
      </w:pPr>
      <w:r>
        <w:rPr/>
        <w:t>May 2, 2001</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L.S.Tobias</w:t>
      </w:r>
    </w:p>
    <w:p>
      <w:pPr>
        <w:pStyle w:val="Heading3"/>
        <w:ind w:hanging="0" w:start="0"/>
        <w:jc w:val="center"/>
        <w:rPr>
          <w:b/>
        </w:rPr>
      </w:pPr>
      <w:r>
        <w:rPr>
          <w:b/>
        </w:rPr>
        <w:t>Grid Planning Engineer</w:t>
      </w:r>
    </w:p>
    <w:p>
      <w:pPr>
        <w:pStyle w:val="Normal"/>
        <w:jc w:val="center"/>
        <w:rPr>
          <w:sz w:val="28"/>
        </w:rPr>
      </w:pPr>
      <w:r>
        <w:rPr>
          <w:sz w:val="28"/>
        </w:rPr>
      </w:r>
    </w:p>
    <w:p>
      <w:pPr>
        <w:pStyle w:val="Normal"/>
        <w:rPr>
          <w:sz w:val="28"/>
        </w:rPr>
      </w:pPr>
      <w:r>
        <w:rPr>
          <w:sz w:val="28"/>
        </w:rPr>
      </w:r>
    </w:p>
    <w:p>
      <w:pPr>
        <w:pStyle w:val="Normal"/>
        <w:jc w:val="both"/>
        <w:rPr>
          <w:sz w:val="24"/>
        </w:rPr>
      </w:pPr>
      <w:r>
        <w:rPr>
          <w:sz w:val="24"/>
        </w:rPr>
        <w:t>For information or questions regarding this Study Plan, please contact Larry Tobias via phone at (916) 608-5763 or email at ltobias@caiso.com.</w:t>
      </w:r>
      <w:r>
        <w:br w:type="page"/>
      </w:r>
    </w:p>
    <w:p>
      <w:pPr>
        <w:pStyle w:val="Heading1"/>
        <w:ind w:hanging="0" w:start="0"/>
        <w:rPr/>
      </w:pPr>
      <w:r>
        <w:rPr/>
        <w:t>I.   Introduction</w:t>
      </w:r>
    </w:p>
    <w:p>
      <w:pPr>
        <w:pStyle w:val="Normal"/>
        <w:jc w:val="both"/>
        <w:rPr>
          <w:b/>
          <w:sz w:val="24"/>
          <w:lang w:eastAsia="en-US"/>
        </w:rPr>
      </w:pPr>
      <w:r>
        <w:rPr>
          <w:b/>
          <w:sz w:val="24"/>
          <w:lang w:eastAsia="en-US"/>
        </w:rPr>
      </w:r>
    </w:p>
    <w:p>
      <w:pPr>
        <w:pStyle w:val="BodyText"/>
        <w:jc w:val="both"/>
        <w:rPr/>
      </w:pPr>
      <w:r>
        <w:rPr/>
        <w:t xml:space="preserve">This Study Plan details the California ISO (ISO) plan to identify Reliability Must-Run (RMR) requirements for the year 2003.  </w:t>
      </w:r>
      <w:r>
        <w:rPr>
          <w:b/>
          <w:color w:val="000000"/>
        </w:rPr>
        <w:t>RMR refers to conditions in which a local area electrical network may not operate reliably solely because generating units within the local area have market power and may not be in service when needed.</w:t>
      </w:r>
      <w:r>
        <w:rPr>
          <w:color w:val="000000"/>
        </w:rPr>
        <w:t xml:space="preserve">  </w:t>
      </w:r>
      <w:r>
        <w:rPr/>
        <w:t>This Study Plan will guide the ISO and Stakeholders in performing and participating in the 2003 RMR Technical Study.  This study will provide the basis for the 2003 Local Area Reliability (LARS) RFB process.  The LARS process includes a solicitation for bids to mitigate RMR reliability problems through generation, transmission, and load reduction proposals.  The outcome of the LARS process includes the designation of RMR generator units for an RMR contract.</w:t>
      </w:r>
    </w:p>
    <w:p>
      <w:pPr>
        <w:pStyle w:val="BodyText"/>
        <w:jc w:val="both"/>
        <w:rPr/>
      </w:pPr>
      <w:r>
        <w:rPr/>
      </w:r>
    </w:p>
    <w:p>
      <w:pPr>
        <w:pStyle w:val="BodyText"/>
        <w:jc w:val="both"/>
        <w:rPr/>
      </w:pPr>
      <w:r>
        <w:rPr/>
        <w:t>Over the years, many generation and transmission expansion projects were built to serve increasing consumer load growth.  In many cases, certain generation-related components, in whole or in part, complemented transmission-related components.  Generation-related components benefit the transmission grid in several ways, including: providing voltage support, reducing heavy power flows on selected transmission lines, and minimizing the oscillatory nature of the electric system.  In these situations, generation and transmission facilities are interdependent in maintaining grid reliability.</w:t>
      </w:r>
    </w:p>
    <w:p>
      <w:pPr>
        <w:pStyle w:val="BodyText"/>
        <w:jc w:val="both"/>
        <w:rPr/>
      </w:pPr>
      <w:r>
        <w:rPr/>
      </w:r>
    </w:p>
    <w:p>
      <w:pPr>
        <w:pStyle w:val="BodyText"/>
        <w:jc w:val="both"/>
        <w:rPr/>
      </w:pPr>
      <w:r>
        <w:rPr/>
        <w:t xml:space="preserve">California’s restructured electric market potentially allows for the temporary absence or permanent elimination of certain generators from the transmission grid.  The absence of such generating units could compromise reliability in different ways, including reduced voltage support on the system and increased thermal loading of transmission facilities that could result in uncontrolled loss of load and damage to transmission facilities.  A generating unit, whose absence could have a detrimental impact on reliability in a discrete local area under specified operating conditions, is categorized as a “RMR” generating unit.  RMR studies focus on local area reliability problems that can be mitigated in part or in whole by the dispatch of generator units within the area where the reliability problem resides.  </w:t>
      </w:r>
    </w:p>
    <w:p>
      <w:pPr>
        <w:pStyle w:val="BodyText"/>
        <w:jc w:val="both"/>
        <w:rPr/>
      </w:pPr>
      <w:r>
        <w:rPr/>
      </w:r>
    </w:p>
    <w:p>
      <w:pPr>
        <w:pStyle w:val="BodyText"/>
        <w:jc w:val="both"/>
        <w:rPr/>
      </w:pPr>
      <w:r>
        <w:rPr/>
        <w:t>The ISO’s role and RMR generation are addressed in the ISO Tariff.  The Tariff (Section 5.2.2) states, the ISO’s “long term objective will be to eliminate the need for RMR Contracts and to use the Ancillary Services market, Ancillary Services contracts and other competitive alternative sources for maintaining the reliability of the ISO Controlled Grid.”  In 1998, the ISO first conducted a comprehensive study based on a ISO Board approved RMR Criteria.  Within this study, RMR requirements and alternative measures to serve those requirements on the Participating Transmission Owners’ (PTOs – Pacific Gas &amp; Electric (PG&amp;E, Southern California Edison (SCE) and San Diego Gas &amp; Electric (SDG&amp;E)) systems were identified.  While this initial RMR study included a forward look toward RMR needs in 2003, its primarily focus was on identifying 1999 RMR requirements and associated generator units.  In 1999, RMR requirements where updated for the year 2000 utilizing revised and less stringent RMR Criteria.  In 2000 and 2001, multi-year RMR studies were conducted for 2001-03 and 2002-04 respectively.</w:t>
      </w:r>
      <w:r>
        <w:br w:type="page"/>
      </w:r>
    </w:p>
    <w:p>
      <w:pPr>
        <w:pStyle w:val="BodyText"/>
        <w:jc w:val="both"/>
        <w:rPr/>
      </w:pPr>
      <w:r>
        <w:rPr/>
      </w:r>
    </w:p>
    <w:p>
      <w:pPr>
        <w:pStyle w:val="BodyText2"/>
        <w:rPr>
          <w:rFonts w:ascii="Times New Roman" w:hAnsi="Times New Roman" w:cs="Times New Roman"/>
          <w:b/>
        </w:rPr>
      </w:pPr>
      <w:r>
        <w:rPr>
          <w:rFonts w:cs="Times New Roman" w:ascii="Times New Roman" w:hAnsi="Times New Roman"/>
          <w:b/>
        </w:rPr>
        <w:t xml:space="preserve">II.  Study Work Scope </w:t>
      </w:r>
    </w:p>
    <w:p>
      <w:pPr>
        <w:pStyle w:val="BodyText2"/>
        <w:rPr>
          <w:rFonts w:ascii="Times New Roman" w:hAnsi="Times New Roman" w:cs="Times New Roman"/>
          <w:b/>
        </w:rPr>
      </w:pPr>
      <w:r>
        <w:rPr>
          <w:rFonts w:cs="Times New Roman" w:ascii="Times New Roman" w:hAnsi="Times New Roman"/>
          <w:b/>
        </w:rPr>
      </w:r>
    </w:p>
    <w:p>
      <w:pPr>
        <w:pStyle w:val="BodyText2"/>
        <w:rPr>
          <w:rFonts w:ascii="Times New Roman" w:hAnsi="Times New Roman" w:cs="Times New Roman"/>
        </w:rPr>
      </w:pPr>
      <w:r>
        <w:rPr>
          <w:rFonts w:cs="Times New Roman" w:ascii="Times New Roman" w:hAnsi="Times New Roman"/>
        </w:rPr>
        <w:t xml:space="preserve">The Study Plan’s overall work scope objectives, responsibilities and criteria are identified in this section.  Specific documentation of key assumptions, schedule and reporting are provided in additional sections to set the direction and provide a framework this study process.  </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b/>
        </w:rPr>
      </w:pPr>
      <w:r>
        <w:rPr>
          <w:rFonts w:cs="Times New Roman" w:ascii="Times New Roman" w:hAnsi="Times New Roman"/>
          <w:b/>
        </w:rPr>
        <w:t>A.  Objectives</w:t>
      </w:r>
    </w:p>
    <w:p>
      <w:pPr>
        <w:pStyle w:val="BodyText2"/>
        <w:rPr>
          <w:rFonts w:ascii="Times New Roman" w:hAnsi="Times New Roman" w:cs="Times New Roman"/>
          <w:b/>
        </w:rPr>
      </w:pPr>
      <w:r>
        <w:rPr>
          <w:rFonts w:cs="Times New Roman" w:ascii="Times New Roman" w:hAnsi="Times New Roman"/>
          <w:b/>
        </w:rPr>
      </w:r>
    </w:p>
    <w:p>
      <w:pPr>
        <w:pStyle w:val="BodyText2"/>
        <w:spacing w:before="0" w:after="120"/>
        <w:rPr>
          <w:rFonts w:ascii="Times New Roman" w:hAnsi="Times New Roman" w:cs="Times New Roman"/>
        </w:rPr>
      </w:pPr>
      <w:r>
        <w:rPr>
          <w:rFonts w:cs="Times New Roman" w:ascii="Times New Roman" w:hAnsi="Times New Roman"/>
        </w:rPr>
        <w:t>The ISO will determine by technical studies for the ISO Controlled Grid in 2003, the:</w:t>
      </w:r>
    </w:p>
    <w:p>
      <w:pPr>
        <w:pStyle w:val="BodyText2"/>
        <w:numPr>
          <w:ilvl w:val="0"/>
          <w:numId w:val="7"/>
        </w:numPr>
        <w:spacing w:before="0" w:after="120"/>
        <w:rPr>
          <w:rFonts w:ascii="Times New Roman" w:hAnsi="Times New Roman" w:cs="Times New Roman"/>
        </w:rPr>
      </w:pPr>
      <w:r>
        <w:rPr>
          <w:rFonts w:cs="Times New Roman" w:ascii="Times New Roman" w:hAnsi="Times New Roman"/>
        </w:rPr>
        <w:t xml:space="preserve">RMR MW total requirements, where applicable, for the RMR local areas and sub-areas. </w:t>
      </w:r>
    </w:p>
    <w:p>
      <w:pPr>
        <w:pStyle w:val="BodyText2"/>
        <w:numPr>
          <w:ilvl w:val="0"/>
          <w:numId w:val="7"/>
        </w:numPr>
        <w:rPr>
          <w:rFonts w:ascii="Times New Roman" w:hAnsi="Times New Roman" w:cs="Times New Roman"/>
        </w:rPr>
      </w:pPr>
      <w:r>
        <w:rPr>
          <w:rFonts w:cs="Times New Roman" w:ascii="Times New Roman" w:hAnsi="Times New Roman"/>
        </w:rPr>
        <w:t>RMR generator effective units to satisfy the RMR MW requirements in each of the applicable RMR local areas and sub-areas.</w:t>
      </w:r>
    </w:p>
    <w:p>
      <w:pPr>
        <w:pStyle w:val="BodyText2"/>
        <w:numPr>
          <w:ilvl w:val="0"/>
          <w:numId w:val="7"/>
        </w:numPr>
        <w:rPr>
          <w:rFonts w:ascii="Times New Roman" w:hAnsi="Times New Roman" w:cs="Times New Roman"/>
        </w:rPr>
      </w:pPr>
      <w:ins w:id="0" w:author="HRogers" w:date="2000-06-13T14:55:00Z">
        <w:r>
          <w:rPr>
            <w:rFonts w:cs="Times New Roman" w:ascii="Times New Roman" w:hAnsi="Times New Roman"/>
          </w:rPr>
          <w:t>Generator deficiency (through generator or load proxies) to be added to the aggregate generation in generator deficient RMR areas.</w:t>
        </w:r>
      </w:ins>
    </w:p>
    <w:p>
      <w:pPr>
        <w:pStyle w:val="BodyText2"/>
        <w:numPr>
          <w:ilvl w:val="0"/>
          <w:numId w:val="16"/>
        </w:numPr>
        <w:rPr>
          <w:rFonts w:ascii="Times New Roman" w:hAnsi="Times New Roman" w:cs="Times New Roman"/>
        </w:rPr>
      </w:pPr>
      <w:r>
        <w:rPr>
          <w:rFonts w:cs="Times New Roman" w:ascii="Times New Roman" w:hAnsi="Times New Roman"/>
        </w:rPr>
        <w:t>RMR MW requirements at less system load than summer peak to support Market Generation determinations.</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b/>
        </w:rPr>
      </w:pPr>
      <w:r>
        <w:rPr>
          <w:rFonts w:cs="Times New Roman" w:ascii="Times New Roman" w:hAnsi="Times New Roman"/>
          <w:b/>
        </w:rPr>
        <w:t>B.  Responsibilities</w:t>
      </w:r>
    </w:p>
    <w:p>
      <w:pPr>
        <w:pStyle w:val="BodyText2"/>
        <w:rPr>
          <w:rFonts w:ascii="Times New Roman" w:hAnsi="Times New Roman" w:cs="Times New Roman"/>
          <w:b/>
        </w:rPr>
      </w:pPr>
      <w:r>
        <w:rPr>
          <w:rFonts w:cs="Times New Roman" w:ascii="Times New Roman" w:hAnsi="Times New Roman"/>
          <w:b/>
        </w:rPr>
      </w:r>
    </w:p>
    <w:p>
      <w:pPr>
        <w:pStyle w:val="BodyText2"/>
        <w:rPr>
          <w:rFonts w:ascii="Times New Roman" w:hAnsi="Times New Roman" w:cs="Times New Roman"/>
        </w:rPr>
      </w:pPr>
      <w:r>
        <w:rPr>
          <w:rFonts w:cs="Times New Roman" w:ascii="Times New Roman" w:hAnsi="Times New Roman"/>
        </w:rPr>
        <w:t xml:space="preserve">The ISO will be responsible for completing the aforementioned objectives, including performing all technical simulations and analyses.  The ISO shall solicit information and guidance from Participating Stakeholders, communicating results to Participating Stakeholders, make recommendations, and provide final report documentation. The ISO will host Stakeholder meetings and workshops, provide study power flow and stability cases to the stakeholders as requested and provide responses to individual questions during the process. </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 xml:space="preserve">The Participating Stakeholders will be responsible for providing information, guidance and review as requested by the ISO.  The PTOs will be responsible for providing system parameters, local area and sub-area load levels and new project identification as required for base cases and local area study cases.  Stakeholders are able to study the system at their own discretion with the same information as desired. </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b/>
        </w:rPr>
      </w:pPr>
      <w:r>
        <w:rPr>
          <w:rFonts w:cs="Times New Roman" w:ascii="Times New Roman" w:hAnsi="Times New Roman"/>
          <w:b/>
        </w:rPr>
        <w:t>C.  Criteria</w:t>
      </w:r>
    </w:p>
    <w:p>
      <w:pPr>
        <w:pStyle w:val="BodyText2"/>
        <w:rPr>
          <w:rFonts w:ascii="Times New Roman" w:hAnsi="Times New Roman" w:cs="Times New Roman"/>
          <w:b/>
        </w:rPr>
      </w:pPr>
      <w:r>
        <w:rPr>
          <w:rFonts w:cs="Times New Roman" w:ascii="Times New Roman" w:hAnsi="Times New Roman"/>
          <w:b/>
        </w:rPr>
      </w:r>
    </w:p>
    <w:p>
      <w:pPr>
        <w:pStyle w:val="BodyText2"/>
        <w:rPr>
          <w:rFonts w:ascii="Times New Roman" w:hAnsi="Times New Roman" w:cs="Times New Roman"/>
        </w:rPr>
      </w:pPr>
      <w:r>
        <w:rPr>
          <w:rFonts w:cs="Times New Roman" w:ascii="Times New Roman" w:hAnsi="Times New Roman"/>
        </w:rPr>
        <w:t>The 2003 RMR Study will employ the ISO Board approved “ISO RMR Criteria” – August 1999 (Attachment 1).  This criteria is a sub-set of the ISO Grid Planning Criteria and for the most part addresses single-contingency conditions.</w:t>
      </w:r>
      <w:r>
        <w:br w:type="page"/>
      </w:r>
    </w:p>
    <w:p>
      <w:pPr>
        <w:pStyle w:val="Normal"/>
        <w:jc w:val="both"/>
        <w:rPr>
          <w:b/>
          <w:sz w:val="24"/>
          <w:lang w:eastAsia="en-US"/>
        </w:rPr>
      </w:pPr>
      <w:r>
        <w:rPr>
          <w:b/>
          <w:sz w:val="24"/>
          <w:lang w:eastAsia="en-US"/>
        </w:rPr>
        <w:t>III. Base Case and Local Area Case Assumptions</w:t>
      </w:r>
    </w:p>
    <w:p>
      <w:pPr>
        <w:pStyle w:val="Normal"/>
        <w:jc w:val="both"/>
        <w:rPr>
          <w:b/>
          <w:sz w:val="24"/>
          <w:lang w:eastAsia="en-US"/>
        </w:rPr>
      </w:pPr>
      <w:r>
        <w:rPr>
          <w:b/>
          <w:sz w:val="24"/>
          <w:lang w:eastAsia="en-US"/>
        </w:rPr>
      </w:r>
    </w:p>
    <w:p>
      <w:pPr>
        <w:pStyle w:val="BodyText2"/>
        <w:rPr>
          <w:rFonts w:ascii="Times New Roman" w:hAnsi="Times New Roman" w:cs="Times New Roman"/>
        </w:rPr>
      </w:pPr>
      <w:r>
        <w:rPr>
          <w:rFonts w:cs="Times New Roman" w:ascii="Times New Roman" w:hAnsi="Times New Roman"/>
        </w:rPr>
        <w:t>The technical study focus will be on identifying the generating units that would have to be on line to meet the applicable reliability criteria for the year 2003 conditions (i.e. eventual Must-Run designation), given these key set of assumptions.</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The power flow base case, local Area cases and associated dynamic stability data will be developed in General Electric PSLF format.</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Power flow base cases will be constructed for 2003 summer load conditions within the ISO Controlled Grid.  Significant network or generation changes will be modeled with a status of “off” if there is doubt that the projected operating date will be net or that there is financial commitment by the project sponsor.  This will allow sensitivity studies.</w:t>
      </w:r>
    </w:p>
    <w:p>
      <w:pPr>
        <w:pStyle w:val="BodyText2"/>
        <w:rPr>
          <w:rFonts w:ascii="Times New Roman" w:hAnsi="Times New Roman" w:cs="Times New Roman"/>
        </w:rPr>
      </w:pPr>
      <w:r>
        <w:rPr>
          <w:rFonts w:cs="Times New Roman" w:ascii="Times New Roman" w:hAnsi="Times New Roman"/>
        </w:rPr>
      </w:r>
    </w:p>
    <w:p>
      <w:pPr>
        <w:pStyle w:val="BodyText"/>
        <w:jc w:val="both"/>
        <w:rPr/>
      </w:pPr>
      <w:r>
        <w:rPr/>
        <w:t xml:space="preserve">Local Area Cases will be developed with local area study load levels provided by the respective PTOs. There are currently ten RMR local areas.  The load levels in these cases will represent the 1-in 5-year local area peak conditions (more specifically e.g. local area “coincident” peak).  The surrounding local areas will have their loads adjusted so as to maintain the ISO Control Area total load listed under Key Study Assumption B above.   </w:t>
      </w:r>
    </w:p>
    <w:p>
      <w:pPr>
        <w:pStyle w:val="BodyText2"/>
        <w:rPr>
          <w:rFonts w:ascii="Times New Roman" w:hAnsi="Times New Roman" w:cs="Times New Roman"/>
        </w:rPr>
      </w:pPr>
      <w:r>
        <w:rPr>
          <w:rFonts w:cs="Times New Roman" w:ascii="Times New Roman" w:hAnsi="Times New Roman"/>
        </w:rPr>
      </w:r>
    </w:p>
    <w:p>
      <w:pPr>
        <w:pStyle w:val="BodyText"/>
        <w:numPr>
          <w:ilvl w:val="0"/>
          <w:numId w:val="10"/>
        </w:numPr>
        <w:jc w:val="both"/>
        <w:rPr>
          <w:b/>
        </w:rPr>
      </w:pPr>
      <w:r>
        <w:rPr>
          <w:b/>
        </w:rPr>
        <w:t>Network Related Assumptions -Base Cases:</w:t>
      </w:r>
    </w:p>
    <w:p>
      <w:pPr>
        <w:pStyle w:val="BodyText"/>
        <w:jc w:val="both"/>
        <w:rPr>
          <w:b/>
        </w:rPr>
      </w:pPr>
      <w:r>
        <w:rPr>
          <w:b/>
        </w:rPr>
      </w:r>
    </w:p>
    <w:p>
      <w:pPr>
        <w:pStyle w:val="BodyText"/>
        <w:numPr>
          <w:ilvl w:val="0"/>
          <w:numId w:val="13"/>
        </w:numPr>
        <w:jc w:val="both"/>
        <w:rPr/>
      </w:pPr>
      <w:r>
        <w:rPr/>
        <w:t>The power flow base cases used in this study will incorporate the PTO’s most recent Annual Planning Assessment network changes expected to operational in the year 2003. New projects and changes to the network will have been submitted to the ISO in the Grid Planning Process, obtained ISO approval and shall have the project sponsor’s financial commitment.</w:t>
      </w:r>
    </w:p>
    <w:p>
      <w:pPr>
        <w:pStyle w:val="BodyText"/>
        <w:tabs>
          <w:tab w:val="left" w:pos="720" w:leader="none"/>
        </w:tabs>
        <w:ind w:start="720" w:end="0"/>
        <w:jc w:val="both"/>
        <w:rPr/>
      </w:pPr>
      <w:r>
        <w:rPr/>
      </w:r>
    </w:p>
    <w:p>
      <w:pPr>
        <w:pStyle w:val="BodyText"/>
        <w:numPr>
          <w:ilvl w:val="0"/>
          <w:numId w:val="13"/>
        </w:numPr>
        <w:jc w:val="both"/>
        <w:rPr/>
      </w:pPr>
      <w:r>
        <w:rPr/>
        <w:t>The base cases will include representation of the Western Systems Coordinating Council Reliability Region.</w:t>
      </w:r>
      <w:del w:id="1" w:author="HRogers" w:date="2000-06-13T14:57:00Z">
        <w:r>
          <w:rPr/>
          <w:delText>.</w:delText>
        </w:r>
      </w:del>
    </w:p>
    <w:p>
      <w:pPr>
        <w:pStyle w:val="BodyText"/>
        <w:ind w:start="360" w:end="0"/>
        <w:jc w:val="both"/>
        <w:rPr/>
      </w:pPr>
      <w:r>
        <w:rPr/>
      </w:r>
    </w:p>
    <w:p>
      <w:pPr>
        <w:pStyle w:val="Normal"/>
        <w:numPr>
          <w:ilvl w:val="0"/>
          <w:numId w:val="13"/>
        </w:numPr>
        <w:jc w:val="both"/>
        <w:rPr>
          <w:sz w:val="24"/>
        </w:rPr>
      </w:pPr>
      <w:r>
        <w:rPr>
          <w:sz w:val="24"/>
        </w:rPr>
        <w:t xml:space="preserve">New transmission projects will be modeled in the study if they have received ISO approval or expect to receive ISO approval before the completion of the study.  Also, modeling of new transmission projects is contingent upon reasonable expectation by ISO staff in concert with project sponsors that they will be in service and operable prior to the season and year of study.  </w:t>
      </w:r>
    </w:p>
    <w:p>
      <w:pPr>
        <w:pStyle w:val="Normal"/>
        <w:jc w:val="both"/>
        <w:rPr>
          <w:b/>
          <w:sz w:val="24"/>
        </w:rPr>
      </w:pPr>
      <w:r>
        <w:rPr>
          <w:b/>
          <w:sz w:val="24"/>
        </w:rPr>
      </w:r>
    </w:p>
    <w:p>
      <w:pPr>
        <w:pStyle w:val="BodyText"/>
        <w:numPr>
          <w:ilvl w:val="0"/>
          <w:numId w:val="13"/>
        </w:numPr>
        <w:jc w:val="both"/>
        <w:rPr/>
      </w:pPr>
      <w:r>
        <w:rPr/>
        <w:t>Existing RAS will be assumed as operational (and simulated as such, if necessary).  Other anticipated RAS (expected by the year-of-study) will also be included.</w:t>
      </w:r>
    </w:p>
    <w:p>
      <w:pPr>
        <w:pStyle w:val="BodyText"/>
        <w:jc w:val="both"/>
        <w:rPr/>
      </w:pPr>
      <w:r>
        <w:rPr/>
      </w:r>
    </w:p>
    <w:p>
      <w:pPr>
        <w:pStyle w:val="BodyText"/>
        <w:numPr>
          <w:ilvl w:val="0"/>
          <w:numId w:val="13"/>
        </w:numPr>
        <w:jc w:val="both"/>
        <w:rPr/>
      </w:pPr>
      <w:r>
        <w:rPr/>
        <w:t>The transmission paths listed below are part of the California transmission system.  The non-simultaneous rating of each path is also listed.  However, actual path transfer capabilities fluctuate with changes in load and generation conditions and due to interactions with other paths.  Therefore, path flows may be limited such that they do not exceed any known present-day operating constraints that are in effect for the conditions that are being studied.</w:t>
      </w:r>
    </w:p>
    <w:p>
      <w:pPr>
        <w:pStyle w:val="BodyText"/>
        <w:rPr/>
      </w:pPr>
      <w:r>
        <w:rPr/>
      </w:r>
    </w:p>
    <w:tbl>
      <w:tblPr>
        <w:tblW w:w="8460" w:type="dxa"/>
        <w:jc w:val="start"/>
        <w:tblInd w:w="750" w:type="dxa"/>
        <w:tblLayout w:type="fixed"/>
        <w:tblCellMar>
          <w:top w:w="0" w:type="dxa"/>
          <w:start w:w="30" w:type="dxa"/>
          <w:bottom w:w="0" w:type="dxa"/>
          <w:end w:w="30" w:type="dxa"/>
        </w:tblCellMar>
      </w:tblPr>
      <w:tblGrid>
        <w:gridCol w:w="1170"/>
        <w:gridCol w:w="3510"/>
        <w:gridCol w:w="3780"/>
      </w:tblGrid>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00"/>
                <w:sz w:val="24"/>
              </w:rPr>
            </w:pPr>
            <w:r>
              <w:rPr>
                <w:b/>
                <w:color w:val="000000"/>
                <w:sz w:val="24"/>
              </w:rPr>
            </w:r>
          </w:p>
        </w:tc>
        <w:tc>
          <w:tcPr>
            <w:tcW w:w="351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Transfer Path</w:t>
            </w:r>
          </w:p>
        </w:tc>
        <w:tc>
          <w:tcPr>
            <w:tcW w:w="3780" w:type="dxa"/>
            <w:tcBorders>
              <w:top w:val="single" w:sz="4" w:space="0" w:color="000000"/>
              <w:start w:val="single" w:sz="4" w:space="0" w:color="000000"/>
              <w:bottom w:val="single" w:sz="4" w:space="0" w:color="000000"/>
              <w:end w:val="single" w:sz="4" w:space="0" w:color="000000"/>
            </w:tcBorders>
          </w:tcPr>
          <w:p>
            <w:pPr>
              <w:pStyle w:val="Normal"/>
              <w:rPr>
                <w:b/>
                <w:color w:val="000000"/>
                <w:sz w:val="24"/>
              </w:rPr>
            </w:pPr>
            <w:r>
              <w:rPr>
                <w:b/>
                <w:color w:val="000000"/>
                <w:sz w:val="24"/>
              </w:rPr>
              <w:t>Path Rating</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color w:val="000000"/>
                <w:sz w:val="24"/>
              </w:rPr>
            </w:pPr>
            <w:r>
              <w:rPr>
                <w:b/>
                <w:color w:val="000000"/>
                <w:sz w:val="24"/>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rPr>
            </w:pPr>
            <w:r>
              <w:rPr>
                <w:color w:val="000000"/>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rPr>
            </w:pPr>
            <w:r>
              <w:rPr>
                <w:color w:val="000000"/>
                <w:sz w:val="24"/>
              </w:rPr>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15</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Midway - Los Banos</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3700 MW S/N</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24</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PG&amp;E - SPP</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160 MW Bi-directional</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25</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PacifiCorp/PG&amp;E 115 kV Interconnection</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110  MW N/S; 30 MW S/N (Winter)</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26</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Midway-Vincent</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3000 MW Bi-directional</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41</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Sylmar to SCE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1200 MW Bi-directional</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42</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IID - SCE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600 MW E/W</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43</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North of San Onofre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2440 MW S/N</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44</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South of San Onofre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 xml:space="preserve">2200/2400 MW N/S </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45</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SDG&amp;E - CFE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408 MW Bi-directional</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46</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West of Colorado River (WOR)</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10,118 MW E/W</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49</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 xml:space="preserve">East of the Colorado River </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7550MW E/W</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60</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 xml:space="preserve"> </w:t>
            </w:r>
            <w:r>
              <w:rPr>
                <w:color w:val="000000"/>
                <w:sz w:val="24"/>
              </w:rPr>
              <w:t>Inyo - Control 115 kV Tie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56 MW Bi-directional</w:t>
            </w:r>
          </w:p>
        </w:tc>
      </w:tr>
      <w:tr>
        <w:trPr>
          <w:trHeight w:val="377" w:hRule="atLeast"/>
        </w:trPr>
        <w:tc>
          <w:tcPr>
            <w:tcW w:w="1170"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Path 61</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 xml:space="preserve"> </w:t>
            </w:r>
            <w:r>
              <w:rPr>
                <w:color w:val="000000"/>
                <w:sz w:val="24"/>
              </w:rPr>
              <w:t>Lugo - Victorville 500 kV Line</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1950 MW N/S; 900 MW S/N</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65</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Pacific DC Intertie (PDCI)</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3100 MW Bi-directional</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Path 66</w:t>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COI</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4800MW N/S; 3675 MW S/N</w:t>
            </w:r>
          </w:p>
        </w:tc>
      </w:tr>
      <w:tr>
        <w:trPr>
          <w:trHeight w:val="247" w:hRule="atLeast"/>
        </w:trPr>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rPr>
            </w:pPr>
            <w:r>
              <w:rPr>
                <w:color w:val="000000"/>
                <w:sz w:val="24"/>
              </w:rPr>
            </w:r>
          </w:p>
        </w:tc>
        <w:tc>
          <w:tcPr>
            <w:tcW w:w="351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SCIT</w:t>
            </w:r>
          </w:p>
        </w:tc>
        <w:tc>
          <w:tcPr>
            <w:tcW w:w="3780" w:type="dxa"/>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color w:val="000000"/>
                <w:sz w:val="24"/>
              </w:rPr>
              <w:t>12,000-14,000 MW</w:t>
            </w:r>
          </w:p>
        </w:tc>
      </w:tr>
    </w:tbl>
    <w:p>
      <w:pPr>
        <w:pStyle w:val="BodyText"/>
        <w:ind w:start="360" w:end="0"/>
        <w:rPr/>
      </w:pPr>
      <w:r>
        <w:rPr/>
      </w:r>
    </w:p>
    <w:p>
      <w:pPr>
        <w:pStyle w:val="Normal"/>
        <w:numPr>
          <w:ilvl w:val="0"/>
          <w:numId w:val="10"/>
        </w:numPr>
        <w:rPr>
          <w:b/>
          <w:sz w:val="24"/>
          <w:lang w:eastAsia="en-US"/>
        </w:rPr>
      </w:pPr>
      <w:r>
        <w:rPr>
          <w:b/>
          <w:sz w:val="24"/>
          <w:lang w:eastAsia="en-US"/>
        </w:rPr>
        <w:t>Load Related Assumptions</w:t>
      </w:r>
      <w:r>
        <w:rPr>
          <w:b/>
          <w:sz w:val="24"/>
        </w:rPr>
        <w:t>-Base Cases</w:t>
      </w:r>
    </w:p>
    <w:p>
      <w:pPr>
        <w:pStyle w:val="Normal"/>
        <w:rPr>
          <w:b/>
          <w:sz w:val="24"/>
          <w:lang w:eastAsia="en-US"/>
        </w:rPr>
      </w:pPr>
      <w:r>
        <w:rPr>
          <w:b/>
          <w:sz w:val="24"/>
          <w:lang w:eastAsia="en-US"/>
        </w:rPr>
      </w:r>
    </w:p>
    <w:p>
      <w:pPr>
        <w:pStyle w:val="Normal"/>
        <w:numPr>
          <w:ilvl w:val="0"/>
          <w:numId w:val="17"/>
        </w:numPr>
        <w:jc w:val="both"/>
        <w:rPr>
          <w:sz w:val="24"/>
        </w:rPr>
      </w:pPr>
      <w:r>
        <w:rPr>
          <w:sz w:val="24"/>
        </w:rPr>
        <w:t xml:space="preserve">Loads modeled in the power flow base case represents peak summer anticipated coincident peak load for the ISO Control Area, based upon a one-in-five-year (“80/20”) heat wave.  The ISO Control Area load forecast is based on a load forecast provided in April 2001 by the CEC.  The distribution of the ISO load across the PTO areas was based on simultaneous peak load measured during the peak hours in 1998 and 1999, and the PTO forecasts of their area load.  The base case load levels are shown below.  </w:t>
      </w:r>
    </w:p>
    <w:p>
      <w:pPr>
        <w:pStyle w:val="Normal"/>
        <w:ind w:start="720" w:end="0"/>
        <w:rPr>
          <w:sz w:val="24"/>
        </w:rPr>
      </w:pPr>
      <w:r>
        <w:rPr>
          <w:sz w:val="24"/>
        </w:rPr>
      </w:r>
    </w:p>
    <w:p>
      <w:pPr>
        <w:pStyle w:val="Normal"/>
        <w:ind w:start="720" w:end="0"/>
        <w:rPr/>
      </w:pPr>
      <w:r>
        <w:rPr/>
      </w:r>
    </w:p>
    <w:tbl>
      <w:tblPr>
        <w:tblW w:w="6165" w:type="dxa"/>
        <w:jc w:val="center"/>
        <w:tblInd w:w="0" w:type="dxa"/>
        <w:tblLayout w:type="fixed"/>
        <w:tblCellMar>
          <w:top w:w="0" w:type="dxa"/>
          <w:start w:w="30" w:type="dxa"/>
          <w:bottom w:w="0" w:type="dxa"/>
          <w:end w:w="30" w:type="dxa"/>
        </w:tblCellMar>
      </w:tblPr>
      <w:tblGrid>
        <w:gridCol w:w="1103"/>
        <w:gridCol w:w="1271"/>
        <w:gridCol w:w="1249"/>
        <w:gridCol w:w="1260"/>
        <w:gridCol w:w="1282"/>
      </w:tblGrid>
      <w:tr>
        <w:trPr>
          <w:trHeight w:val="256" w:hRule="atLeast"/>
        </w:trPr>
        <w:tc>
          <w:tcPr>
            <w:tcW w:w="11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4"/>
              </w:rPr>
            </w:pPr>
            <w:r>
              <w:rPr>
                <w:b/>
                <w:color w:val="000000"/>
                <w:sz w:val="24"/>
              </w:rPr>
              <w:t>PG&amp;E</w:t>
            </w:r>
          </w:p>
        </w:tc>
        <w:tc>
          <w:tcPr>
            <w:tcW w:w="1249"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4"/>
              </w:rPr>
            </w:pPr>
            <w:r>
              <w:rPr>
                <w:b/>
                <w:color w:val="000000"/>
                <w:sz w:val="24"/>
              </w:rPr>
              <w:t>SCE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4"/>
              </w:rPr>
            </w:pPr>
            <w:r>
              <w:rPr>
                <w:b/>
                <w:color w:val="000000"/>
                <w:sz w:val="24"/>
              </w:rPr>
              <w:t>SDG&amp;E</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4"/>
              </w:rPr>
            </w:pPr>
            <w:r>
              <w:rPr>
                <w:b/>
                <w:color w:val="000000"/>
                <w:sz w:val="24"/>
              </w:rPr>
              <w:t>ISO</w:t>
            </w:r>
          </w:p>
        </w:tc>
      </w:tr>
      <w:tr>
        <w:trPr>
          <w:trHeight w:val="256" w:hRule="atLeast"/>
        </w:trPr>
        <w:tc>
          <w:tcPr>
            <w:tcW w:w="6165"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i/>
                <w:i/>
                <w:color w:val="000000"/>
                <w:sz w:val="24"/>
              </w:rPr>
            </w:pPr>
            <w:r>
              <w:rPr>
                <w:rFonts w:cs="Arial" w:ascii="Arial" w:hAnsi="Arial"/>
                <w:b/>
                <w:i/>
                <w:color w:val="000000"/>
                <w:sz w:val="24"/>
              </w:rPr>
            </w:r>
          </w:p>
        </w:tc>
      </w:tr>
      <w:tr>
        <w:trPr>
          <w:trHeight w:val="256" w:hRule="atLeast"/>
        </w:trPr>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4"/>
              </w:rPr>
            </w:pPr>
            <w:r>
              <w:rPr>
                <w:b/>
                <w:color w:val="000000"/>
                <w:sz w:val="24"/>
              </w:rPr>
              <w:t>2003</w:t>
            </w:r>
          </w:p>
        </w:tc>
        <w:tc>
          <w:tcPr>
            <w:tcW w:w="127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4"/>
              </w:rPr>
            </w:pPr>
            <w:r>
              <w:rPr>
                <w:color w:val="000000"/>
                <w:sz w:val="24"/>
              </w:rPr>
              <w:t>25,645</w:t>
            </w:r>
          </w:p>
        </w:tc>
        <w:tc>
          <w:tcPr>
            <w:tcW w:w="1249"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4"/>
              </w:rPr>
            </w:pPr>
            <w:r>
              <w:rPr>
                <w:color w:val="000000"/>
                <w:sz w:val="24"/>
              </w:rPr>
              <w:t>21,120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4"/>
              </w:rPr>
            </w:pPr>
            <w:r>
              <w:rPr>
                <w:color w:val="000000"/>
                <w:sz w:val="24"/>
              </w:rPr>
              <w:t>3,903</w:t>
            </w:r>
          </w:p>
        </w:tc>
        <w:tc>
          <w:tcPr>
            <w:tcW w:w="128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4"/>
              </w:rPr>
            </w:pPr>
            <w:r>
              <w:rPr>
                <w:color w:val="000000"/>
                <w:sz w:val="24"/>
              </w:rPr>
              <w:t>50,668</w:t>
            </w:r>
          </w:p>
        </w:tc>
      </w:tr>
    </w:tbl>
    <w:p>
      <w:pPr>
        <w:pStyle w:val="Normal"/>
        <w:ind w:start="720" w:end="0"/>
        <w:rPr/>
      </w:pPr>
      <w:r>
        <w:rPr/>
      </w:r>
    </w:p>
    <w:p>
      <w:pPr>
        <w:pStyle w:val="BodyText"/>
        <w:ind w:start="360" w:end="0"/>
        <w:jc w:val="both"/>
        <w:rPr/>
      </w:pPr>
      <w:r>
        <w:rPr>
          <w:lang w:eastAsia="en-CA"/>
        </w:rPr>
        <w:t xml:space="preserve">Consistent with EMS load measurements, PG&amp;E load includes losses, internal municipal utility load, but not pumps.  SCE load includes pumps, internal municipal utility load, and losses.  SDG&amp;E load includes losses.  Self generated load or private supply is not included, in the values above.  However, in the power flow model both private generation and private load are modeled.  </w:t>
      </w:r>
      <w:r>
        <w:rPr>
          <w:b/>
          <w:i/>
          <w:lang w:eastAsia="en-CA"/>
        </w:rPr>
        <w:t>The load information provided in more detailed base case summaries may include self-generated load and therefore, may be approximately 800 to 1000 MW higher than the Table 1 values for the ISO Control Area</w:t>
      </w:r>
      <w:r>
        <w:rPr>
          <w:lang w:eastAsia="en-CA"/>
        </w:rPr>
        <w:t xml:space="preserve">.  </w:t>
      </w:r>
    </w:p>
    <w:p>
      <w:pPr>
        <w:pStyle w:val="Normal"/>
        <w:ind w:start="720" w:end="0"/>
        <w:jc w:val="both"/>
        <w:rPr>
          <w:lang w:eastAsia="en-CA"/>
        </w:rPr>
      </w:pPr>
      <w:r>
        <w:rPr>
          <w:lang w:eastAsia="en-CA"/>
        </w:rPr>
      </w:r>
    </w:p>
    <w:p>
      <w:pPr>
        <w:pStyle w:val="Normal"/>
        <w:numPr>
          <w:ilvl w:val="0"/>
          <w:numId w:val="17"/>
        </w:numPr>
        <w:jc w:val="both"/>
        <w:rPr>
          <w:sz w:val="24"/>
        </w:rPr>
      </w:pPr>
      <w:r>
        <w:rPr>
          <w:sz w:val="24"/>
        </w:rPr>
        <w:t xml:space="preserve">Reactive load Watt/VAR ratios represented in the base cases will reflect realistic values for the operating conditions being studied. </w:t>
      </w:r>
    </w:p>
    <w:p>
      <w:pPr>
        <w:pStyle w:val="Header"/>
        <w:tabs>
          <w:tab w:val="clear" w:pos="4320"/>
          <w:tab w:val="clear" w:pos="8640"/>
          <w:tab w:val="left" w:pos="720" w:leader="none"/>
        </w:tabs>
        <w:ind w:start="720" w:end="0"/>
        <w:jc w:val="both"/>
        <w:rPr>
          <w:sz w:val="24"/>
        </w:rPr>
      </w:pPr>
      <w:r>
        <w:rPr>
          <w:sz w:val="24"/>
        </w:rPr>
      </w:r>
    </w:p>
    <w:p>
      <w:pPr>
        <w:pStyle w:val="BodyTextIndent"/>
        <w:numPr>
          <w:ilvl w:val="0"/>
          <w:numId w:val="17"/>
        </w:numPr>
        <w:jc w:val="both"/>
        <w:rPr>
          <w:rFonts w:ascii="Times New Roman" w:hAnsi="Times New Roman" w:cs="Times New Roman"/>
        </w:rPr>
      </w:pPr>
      <w:r>
        <w:rPr>
          <w:rFonts w:cs="Times New Roman" w:ascii="Times New Roman" w:hAnsi="Times New Roman"/>
        </w:rPr>
        <w:t>Loads of a Non-Participating Transmission Owner that are within the ISO Control Area and directly interconnected to their host utility’s transmission or distribution facilities, will be modeled based on the most recent forecast available from the Non-Participating TO.</w:t>
      </w:r>
    </w:p>
    <w:p>
      <w:pPr>
        <w:pStyle w:val="BodyTextIndent"/>
        <w:jc w:val="both"/>
        <w:rPr>
          <w:rFonts w:ascii="Times New Roman" w:hAnsi="Times New Roman" w:cs="Times New Roman"/>
        </w:rPr>
      </w:pPr>
      <w:r>
        <w:rPr>
          <w:rFonts w:cs="Times New Roman" w:ascii="Times New Roman" w:hAnsi="Times New Roman"/>
        </w:rPr>
      </w:r>
    </w:p>
    <w:p>
      <w:pPr>
        <w:pStyle w:val="Normal"/>
        <w:numPr>
          <w:ilvl w:val="0"/>
          <w:numId w:val="17"/>
        </w:numPr>
        <w:jc w:val="both"/>
        <w:rPr>
          <w:sz w:val="24"/>
          <w:lang w:eastAsia="en-US"/>
        </w:rPr>
      </w:pPr>
      <w:r>
        <w:rPr>
          <w:sz w:val="24"/>
        </w:rPr>
        <w:t>Loads located outside the ISO Control area (including LADWP, IID, CFE and other WSCC member systems) will be modeled based on historical data and information provided to WSCC and FERC.</w:t>
      </w:r>
    </w:p>
    <w:p>
      <w:pPr>
        <w:pStyle w:val="Normal"/>
        <w:ind w:start="360" w:end="0"/>
        <w:jc w:val="both"/>
        <w:rPr>
          <w:sz w:val="24"/>
          <w:lang w:eastAsia="en-US"/>
        </w:rPr>
      </w:pPr>
      <w:r>
        <w:rPr>
          <w:sz w:val="24"/>
          <w:lang w:eastAsia="en-US"/>
        </w:rPr>
      </w:r>
    </w:p>
    <w:p>
      <w:pPr>
        <w:pStyle w:val="BodyText"/>
        <w:jc w:val="both"/>
        <w:rPr>
          <w:b/>
        </w:rPr>
      </w:pPr>
      <w:r>
        <w:rPr>
          <w:b/>
        </w:rPr>
        <w:t>C.  Generation Related Assumptions:</w:t>
      </w:r>
    </w:p>
    <w:p>
      <w:pPr>
        <w:pStyle w:val="Normal"/>
        <w:ind w:start="360" w:end="0"/>
        <w:jc w:val="both"/>
        <w:rPr>
          <w:b/>
          <w:sz w:val="24"/>
          <w:lang w:eastAsia="en-US"/>
        </w:rPr>
      </w:pPr>
      <w:r>
        <w:rPr>
          <w:b/>
          <w:sz w:val="24"/>
          <w:lang w:eastAsia="en-US"/>
        </w:rPr>
      </w:r>
    </w:p>
    <w:p>
      <w:pPr>
        <w:pStyle w:val="BodyTextIndent2"/>
        <w:numPr>
          <w:ilvl w:val="0"/>
          <w:numId w:val="2"/>
        </w:numPr>
        <w:spacing w:before="0" w:after="0"/>
        <w:jc w:val="both"/>
        <w:rPr/>
      </w:pPr>
      <w:r>
        <w:rPr/>
        <w:t xml:space="preserve">Regulatory “Must Take” resources (i.e. generating units from Nuclear, QF, and Public Power Utilities sources) will be dispatched at their contract ratings; otherwise nameplate ratings or typical operating performance will be used. </w:t>
      </w:r>
    </w:p>
    <w:p>
      <w:pPr>
        <w:pStyle w:val="Normal"/>
        <w:tabs>
          <w:tab w:val="left" w:pos="720" w:leader="none"/>
        </w:tabs>
        <w:ind w:start="720" w:end="0"/>
        <w:jc w:val="both"/>
        <w:rPr>
          <w:sz w:val="24"/>
          <w:lang w:eastAsia="en-US"/>
        </w:rPr>
      </w:pPr>
      <w:r>
        <w:rPr>
          <w:sz w:val="24"/>
          <w:lang w:eastAsia="en-US"/>
        </w:rPr>
      </w:r>
    </w:p>
    <w:p>
      <w:pPr>
        <w:pStyle w:val="Normal"/>
        <w:numPr>
          <w:ilvl w:val="0"/>
          <w:numId w:val="2"/>
        </w:numPr>
        <w:jc w:val="both"/>
        <w:rPr>
          <w:sz w:val="24"/>
        </w:rPr>
      </w:pPr>
      <w:r>
        <w:rPr>
          <w:sz w:val="24"/>
        </w:rPr>
        <w:t>Hydro generation located within the ISO Controlled Grid will be dispatched according to  late summer on peak dispatch data taken from historical operations data</w:t>
      </w:r>
    </w:p>
    <w:p>
      <w:pPr>
        <w:pStyle w:val="Normal"/>
        <w:tabs>
          <w:tab w:val="left" w:pos="720" w:leader="none"/>
        </w:tabs>
        <w:ind w:start="720" w:end="0"/>
        <w:jc w:val="both"/>
        <w:rPr>
          <w:sz w:val="24"/>
          <w:lang w:eastAsia="en-US"/>
        </w:rPr>
      </w:pPr>
      <w:r>
        <w:rPr>
          <w:sz w:val="24"/>
          <w:lang w:eastAsia="en-US"/>
        </w:rPr>
      </w:r>
    </w:p>
    <w:p>
      <w:pPr>
        <w:pStyle w:val="Normal"/>
        <w:numPr>
          <w:ilvl w:val="0"/>
          <w:numId w:val="2"/>
        </w:numPr>
        <w:jc w:val="both"/>
        <w:rPr>
          <w:sz w:val="24"/>
        </w:rPr>
      </w:pPr>
      <w:r>
        <w:rPr>
          <w:sz w:val="24"/>
        </w:rPr>
        <w:t>All QF generation will be modeled consistent with WSCC criteria and study practices.  QF generation located within the ISO Controlled Grid will be modeled at an output which reflects their historic dependable operating capacity (in the absence of such information, maximum contract value will be used).  For steady-state power flow analysis, all explicitly-modeled QF generation will have their reactive power capabilities represented according to contractual requirements; otherwise historical operating data will be used.  For dynamic stability analysis, actual reactive power capabilities (i.e. manufacturer data or field test data) will be modeled as available.  [Those QFs who are expected to either reach the end of their contract or be bought out by the study period will be regarded in the same fashion as other “merchant” or market-driven units.]</w:t>
      </w:r>
    </w:p>
    <w:p>
      <w:pPr>
        <w:pStyle w:val="Normal"/>
        <w:tabs>
          <w:tab w:val="left" w:pos="720" w:leader="none"/>
        </w:tabs>
        <w:ind w:start="720" w:end="0"/>
        <w:jc w:val="both"/>
        <w:rPr>
          <w:sz w:val="24"/>
          <w:lang w:eastAsia="en-US"/>
        </w:rPr>
      </w:pPr>
      <w:r>
        <w:rPr>
          <w:sz w:val="24"/>
          <w:lang w:eastAsia="en-US"/>
        </w:rPr>
      </w:r>
    </w:p>
    <w:p>
      <w:pPr>
        <w:pStyle w:val="Normal"/>
        <w:numPr>
          <w:ilvl w:val="0"/>
          <w:numId w:val="2"/>
        </w:numPr>
        <w:jc w:val="both"/>
        <w:rPr>
          <w:sz w:val="24"/>
          <w:lang w:eastAsia="en-US"/>
        </w:rPr>
      </w:pPr>
      <w:r>
        <w:rPr>
          <w:sz w:val="24"/>
          <w:lang w:eastAsia="en-US"/>
        </w:rPr>
        <w:t>The remaining available capacity of the interconnected transmission lines will be used to import economy power from outside the ISO Controlled Grid.</w:t>
      </w:r>
    </w:p>
    <w:p>
      <w:pPr>
        <w:pStyle w:val="Normal"/>
        <w:tabs>
          <w:tab w:val="left" w:pos="720" w:leader="none"/>
        </w:tabs>
        <w:ind w:start="720" w:end="0"/>
        <w:jc w:val="both"/>
        <w:rPr>
          <w:sz w:val="24"/>
          <w:lang w:eastAsia="en-US"/>
        </w:rPr>
      </w:pPr>
      <w:r>
        <w:rPr>
          <w:sz w:val="24"/>
          <w:lang w:eastAsia="en-US"/>
        </w:rPr>
      </w:r>
    </w:p>
    <w:p>
      <w:pPr>
        <w:pStyle w:val="BodyTextIndent"/>
        <w:numPr>
          <w:ilvl w:val="0"/>
          <w:numId w:val="2"/>
        </w:numPr>
        <w:jc w:val="both"/>
        <w:rPr>
          <w:rFonts w:ascii="Times New Roman" w:hAnsi="Times New Roman" w:cs="Times New Roman"/>
        </w:rPr>
      </w:pPr>
      <w:r>
        <w:rPr>
          <w:rFonts w:cs="Times New Roman" w:ascii="Times New Roman" w:hAnsi="Times New Roman"/>
        </w:rPr>
        <w:t>Imports into the ISO Controlled Grid will adhere to all operating constraints that are in effect.  This means that flows on the California Oregon Intertie (COI) path will be represented no higher than the maximum level in the season being studied in accordance with the seasonal operating capabilities determined by the WSCC Operating Transfer Capability Policy Group (OTCPG).  The flows on the Arizona to California path will be represented no higher than the maximum level allowable based on the Southern California Import Transmission (SCIT) nomogram.</w:t>
      </w:r>
    </w:p>
    <w:p>
      <w:pPr>
        <w:pStyle w:val="BodyTextIndent"/>
        <w:ind w:hanging="0" w:start="0" w:end="0"/>
        <w:jc w:val="both"/>
        <w:rPr>
          <w:rFonts w:ascii="Times New Roman" w:hAnsi="Times New Roman" w:cs="Times New Roman"/>
        </w:rPr>
      </w:pPr>
      <w:r>
        <w:rPr>
          <w:rFonts w:cs="Times New Roman" w:ascii="Times New Roman" w:hAnsi="Times New Roman"/>
        </w:rPr>
      </w:r>
    </w:p>
    <w:p>
      <w:pPr>
        <w:pStyle w:val="BodyTextIndent"/>
        <w:numPr>
          <w:ilvl w:val="0"/>
          <w:numId w:val="2"/>
        </w:numPr>
        <w:jc w:val="both"/>
        <w:rPr>
          <w:rFonts w:ascii="Times New Roman" w:hAnsi="Times New Roman" w:cs="Times New Roman"/>
        </w:rPr>
      </w:pPr>
      <w:r>
        <w:rPr>
          <w:rFonts w:cs="Times New Roman" w:ascii="Times New Roman" w:hAnsi="Times New Roman"/>
        </w:rPr>
        <w:t>In the Base Cases, at least 7% dispatchable operating reserve (not including Pmax less Pgen of generation that cannot be ramped) within the ISO Controlled Grid will be met based on the WSCC methodology used in developing base cases.</w:t>
      </w:r>
    </w:p>
    <w:p>
      <w:pPr>
        <w:pStyle w:val="BodyTextIndent"/>
        <w:numPr>
          <w:ilvl w:val="0"/>
          <w:numId w:val="2"/>
        </w:numPr>
        <w:jc w:val="both"/>
        <w:rPr>
          <w:rFonts w:ascii="Times New Roman" w:hAnsi="Times New Roman" w:cs="Times New Roman"/>
        </w:rPr>
      </w:pPr>
      <w:r>
        <w:rPr>
          <w:rFonts w:cs="Times New Roman" w:ascii="Times New Roman" w:hAnsi="Times New Roman"/>
        </w:rPr>
        <w:t>All existing generating resources within California that will continue to be available for service by June 1, 2003, should be represented.  Any new generation projects that has been approved by the CEC or have begun the CEC AFC licensing process and has received ISO approval of their System Impact Study will be represented.  Based on this criterion, the following facilities scheduled for operation by summer 2003 will be modeled:</w:t>
      </w:r>
    </w:p>
    <w:p>
      <w:pPr>
        <w:pStyle w:val="Normal"/>
        <w:rPr>
          <w:rFonts w:ascii="Times New Roman" w:hAnsi="Times New Roman" w:cs="Times New Roman"/>
          <w:b/>
          <w:sz w:val="24"/>
        </w:rPr>
      </w:pPr>
      <w:r>
        <w:rPr>
          <w:rFonts w:cs="Times New Roman"/>
          <w:b/>
          <w:sz w:val="24"/>
        </w:rPr>
      </w:r>
    </w:p>
    <w:p>
      <w:pPr>
        <w:pStyle w:val="Normal"/>
        <w:rPr>
          <w:b/>
          <w:sz w:val="24"/>
        </w:rPr>
      </w:pPr>
      <w:r>
        <w:rPr>
          <w:b/>
          <w:sz w:val="24"/>
        </w:rPr>
        <w:t>New generation projects approved by the California Energy Commission:</w:t>
      </w:r>
    </w:p>
    <w:p>
      <w:pPr>
        <w:pStyle w:val="Normal"/>
        <w:rPr>
          <w:b/>
          <w:sz w:val="24"/>
        </w:rPr>
      </w:pPr>
      <w:r>
        <w:rPr>
          <w:b/>
          <w:sz w:val="24"/>
        </w:rPr>
      </w:r>
    </w:p>
    <w:tbl>
      <w:tblPr>
        <w:tblW w:w="9360" w:type="dxa"/>
        <w:jc w:val="start"/>
        <w:tblInd w:w="108" w:type="dxa"/>
        <w:tblLayout w:type="fixed"/>
        <w:tblCellMar>
          <w:top w:w="0" w:type="dxa"/>
          <w:start w:w="108" w:type="dxa"/>
          <w:bottom w:w="0" w:type="dxa"/>
          <w:end w:w="108" w:type="dxa"/>
        </w:tblCellMar>
      </w:tblPr>
      <w:tblGrid>
        <w:gridCol w:w="6300"/>
        <w:gridCol w:w="1170"/>
        <w:gridCol w:w="1890"/>
      </w:tblGrid>
      <w:tr>
        <w:trPr/>
        <w:tc>
          <w:tcPr>
            <w:tcW w:w="630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4"/>
              </w:rPr>
            </w:pPr>
            <w:r>
              <w:rPr>
                <w:b/>
                <w:sz w:val="24"/>
              </w:rPr>
              <w:t>Project Name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Capacity (MW)</w:t>
            </w:r>
          </w:p>
        </w:tc>
        <w:tc>
          <w:tcPr>
            <w:tcW w:w="1890" w:type="dxa"/>
            <w:tcBorders>
              <w:top w:val="single" w:sz="4" w:space="0" w:color="000000"/>
              <w:start w:val="single" w:sz="4" w:space="0" w:color="000000"/>
              <w:bottom w:val="single" w:sz="4" w:space="0" w:color="000000"/>
              <w:end w:val="single" w:sz="4" w:space="0" w:color="000000"/>
            </w:tcBorders>
          </w:tcPr>
          <w:p>
            <w:pPr>
              <w:pStyle w:val="Heading4"/>
              <w:ind w:hanging="0" w:start="0"/>
              <w:jc w:val="center"/>
              <w:rPr>
                <w:b/>
              </w:rPr>
            </w:pPr>
            <w:r>
              <w:rPr>
                <w:b/>
              </w:rPr>
              <w:t>Projected Operating Date</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3">
              <w:r>
                <w:rPr>
                  <w:rStyle w:val="Hyperlink"/>
                  <w:color w:val="auto"/>
                  <w:sz w:val="24"/>
                </w:rPr>
                <w:t>Blythe Energy Power Plant Project</w:t>
              </w:r>
            </w:hyperlink>
            <w:r>
              <w:rPr>
                <w:sz w:val="24"/>
              </w:rPr>
              <w:t>(99-AFC-8)</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4">
              <w:r>
                <w:rPr>
                  <w:rStyle w:val="Hyperlink"/>
                  <w:color w:val="auto"/>
                  <w:sz w:val="24"/>
                </w:rPr>
                <w:t>Delta Energy Center</w:t>
              </w:r>
            </w:hyperlink>
            <w:r>
              <w:rPr>
                <w:sz w:val="24"/>
              </w:rPr>
              <w:t>(98-AFC-3)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880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2002</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5">
              <w:r>
                <w:rPr>
                  <w:rStyle w:val="Hyperlink"/>
                  <w:color w:val="auto"/>
                  <w:sz w:val="24"/>
                </w:rPr>
                <w:t>Elk Hills Power Project</w:t>
              </w:r>
            </w:hyperlink>
            <w:r>
              <w:rPr>
                <w:sz w:val="24"/>
              </w:rPr>
              <w:t>(99-AFC-1)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6">
              <w:r>
                <w:rPr>
                  <w:rStyle w:val="Hyperlink"/>
                  <w:color w:val="auto"/>
                  <w:sz w:val="24"/>
                </w:rPr>
                <w:t>Hanford Energy Park Project</w:t>
              </w:r>
            </w:hyperlink>
            <w:r>
              <w:rPr>
                <w:sz w:val="24"/>
              </w:rPr>
              <w:t>(00-SPPE-1)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7">
              <w:r>
                <w:rPr>
                  <w:rStyle w:val="Hyperlink"/>
                  <w:color w:val="auto"/>
                  <w:sz w:val="24"/>
                </w:rPr>
                <w:t>High Desert Power Plant Project</w:t>
              </w:r>
            </w:hyperlink>
            <w:r>
              <w:rPr>
                <w:sz w:val="24"/>
              </w:rPr>
              <w:t>(97-AFC-1)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760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8">
              <w:r>
                <w:rPr>
                  <w:rStyle w:val="Hyperlink"/>
                  <w:color w:val="auto"/>
                  <w:sz w:val="24"/>
                </w:rPr>
                <w:t>La Paloma Generating Project</w:t>
              </w:r>
            </w:hyperlink>
            <w:r>
              <w:rPr>
                <w:sz w:val="24"/>
              </w:rPr>
              <w:t>(98-AFC-2)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1043</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2001 &amp; 2002</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9">
              <w:r>
                <w:rPr>
                  <w:rStyle w:val="Hyperlink"/>
                  <w:color w:val="auto"/>
                  <w:sz w:val="24"/>
                </w:rPr>
                <w:t>Los Medanos Energy Center</w:t>
              </w:r>
            </w:hyperlink>
            <w:r>
              <w:rPr>
                <w:sz w:val="24"/>
              </w:rPr>
              <w:t xml:space="preserve"> (98-AFC-1)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559</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2001</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0">
              <w:r>
                <w:rPr>
                  <w:rStyle w:val="Hyperlink"/>
                  <w:color w:val="auto"/>
                  <w:sz w:val="24"/>
                </w:rPr>
                <w:t>(Western) Midway-Sunset Power Project</w:t>
              </w:r>
            </w:hyperlink>
            <w:r>
              <w:rPr>
                <w:sz w:val="24"/>
              </w:rPr>
              <w:t xml:space="preserve"> (99-AFC-9)</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1">
              <w:r>
                <w:rPr>
                  <w:rStyle w:val="Hyperlink"/>
                  <w:color w:val="auto"/>
                  <w:sz w:val="24"/>
                </w:rPr>
                <w:t>Moss Landing Power Plant Project</w:t>
              </w:r>
            </w:hyperlink>
            <w:r>
              <w:rPr>
                <w:sz w:val="24"/>
              </w:rPr>
              <w:t xml:space="preserve"> (99-AFC-4)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1060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2002</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2">
              <w:r>
                <w:rPr>
                  <w:rStyle w:val="Hyperlink"/>
                  <w:color w:val="auto"/>
                  <w:sz w:val="24"/>
                </w:rPr>
                <w:t>Pastoria Power Plant Project</w:t>
              </w:r>
            </w:hyperlink>
            <w:r>
              <w:rPr>
                <w:sz w:val="24"/>
              </w:rPr>
              <w:t xml:space="preserve"> (99-AFC-7)</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3">
              <w:r>
                <w:rPr>
                  <w:rStyle w:val="Hyperlink"/>
                  <w:color w:val="auto"/>
                  <w:sz w:val="24"/>
                </w:rPr>
                <w:t>Sunrise Power Project</w:t>
              </w:r>
            </w:hyperlink>
            <w:r>
              <w:rPr>
                <w:sz w:val="24"/>
              </w:rPr>
              <w:t xml:space="preserve"> (98-AFC-4)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320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2001</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4">
              <w:r>
                <w:rPr>
                  <w:rStyle w:val="Hyperlink"/>
                  <w:color w:val="auto"/>
                  <w:sz w:val="24"/>
                </w:rPr>
                <w:t>Sutter Power Project (Calpine)</w:t>
              </w:r>
            </w:hyperlink>
            <w:r>
              <w:rPr>
                <w:sz w:val="24"/>
              </w:rPr>
              <w:t>(97-AFC-2)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2001</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pPr>
            <w:hyperlink r:id="rId15">
              <w:r>
                <w:rPr>
                  <w:rStyle w:val="Hyperlink"/>
                  <w:color w:val="auto"/>
                  <w:sz w:val="24"/>
                </w:rPr>
                <w:t>Otay Mesa Power Plant Project</w:t>
              </w:r>
            </w:hyperlink>
            <w:r>
              <w:rPr>
                <w:sz w:val="24"/>
              </w:rPr>
              <w:t xml:space="preserve"> (99-AFC-5)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r>
      <w:tr>
        <w:trPr>
          <w:trHeight w:val="320" w:hRule="atLeast"/>
        </w:trPr>
        <w:tc>
          <w:tcPr>
            <w:tcW w:w="630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Total CEC Approved Generation</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8032</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r>
    </w:tbl>
    <w:p>
      <w:pPr>
        <w:pStyle w:val="Normal"/>
        <w:rPr>
          <w:sz w:val="24"/>
        </w:rPr>
      </w:pPr>
      <w:r>
        <w:rPr>
          <w:sz w:val="24"/>
        </w:rPr>
      </w:r>
    </w:p>
    <w:p>
      <w:pPr>
        <w:pStyle w:val="Normal"/>
        <w:rPr>
          <w:b/>
          <w:sz w:val="24"/>
        </w:rPr>
      </w:pPr>
      <w:r>
        <w:rPr>
          <w:b/>
          <w:sz w:val="24"/>
        </w:rPr>
        <w:t>New generation projects within the California Energy Commission Application for Certification process:</w:t>
      </w:r>
    </w:p>
    <w:p>
      <w:pPr>
        <w:pStyle w:val="Normal"/>
        <w:rPr>
          <w:b/>
          <w:sz w:val="24"/>
        </w:rPr>
      </w:pPr>
      <w:r>
        <w:rPr>
          <w:b/>
          <w:sz w:val="24"/>
        </w:rPr>
      </w:r>
    </w:p>
    <w:tbl>
      <w:tblPr>
        <w:tblW w:w="9450" w:type="dxa"/>
        <w:jc w:val="start"/>
        <w:tblInd w:w="108" w:type="dxa"/>
        <w:tblLayout w:type="fixed"/>
        <w:tblCellMar>
          <w:top w:w="0" w:type="dxa"/>
          <w:start w:w="108" w:type="dxa"/>
          <w:bottom w:w="0" w:type="dxa"/>
          <w:end w:w="108" w:type="dxa"/>
        </w:tblCellMar>
      </w:tblPr>
      <w:tblGrid>
        <w:gridCol w:w="5670"/>
        <w:gridCol w:w="1170"/>
        <w:gridCol w:w="1350"/>
        <w:gridCol w:w="1260"/>
      </w:tblGrid>
      <w:tr>
        <w:trPr/>
        <w:tc>
          <w:tcPr>
            <w:tcW w:w="567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4"/>
              </w:rPr>
            </w:pPr>
            <w:r>
              <w:rPr>
                <w:b/>
                <w:sz w:val="24"/>
              </w:rPr>
              <w:t>Project Name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Capacity (MW)</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Projected Operating Date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System Impact Study Approval</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16">
              <w:r>
                <w:rPr>
                  <w:rStyle w:val="Hyperlink"/>
                  <w:color w:val="auto"/>
                  <w:sz w:val="24"/>
                </w:rPr>
                <w:t>Contra Costa (Antioch) Power Plant Project</w:t>
              </w:r>
            </w:hyperlink>
            <w:r>
              <w:rPr>
                <w:sz w:val="24"/>
              </w:rPr>
              <w:t xml:space="preserve"> (00-AFC-1)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530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Yes</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17">
              <w:r>
                <w:rPr>
                  <w:rStyle w:val="Hyperlink"/>
                  <w:color w:val="auto"/>
                  <w:sz w:val="24"/>
                </w:rPr>
                <w:t>El Segundo Modernization Project</w:t>
              </w:r>
            </w:hyperlink>
            <w:r>
              <w:rPr>
                <w:sz w:val="24"/>
              </w:rPr>
              <w:t xml:space="preserve"> (00-AFC-14)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630 (1)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Yes</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18">
              <w:r>
                <w:rPr>
                  <w:rStyle w:val="Hyperlink"/>
                  <w:color w:val="auto"/>
                  <w:sz w:val="24"/>
                </w:rPr>
                <w:t>Huntington Beach Modernization Project</w:t>
              </w:r>
            </w:hyperlink>
            <w:r>
              <w:rPr>
                <w:sz w:val="24"/>
              </w:rPr>
              <w:t xml:space="preserve"> (00-AFC-13)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450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Yes</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19">
              <w:r>
                <w:rPr>
                  <w:rStyle w:val="Hyperlink"/>
                  <w:color w:val="auto"/>
                  <w:sz w:val="24"/>
                </w:rPr>
                <w:t>Metcalf Energy Center Power Project</w:t>
              </w:r>
            </w:hyperlink>
            <w:r>
              <w:rPr>
                <w:sz w:val="24"/>
              </w:rPr>
              <w:t xml:space="preserve"> (99-AFC-3)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600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2002 or 2003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Yes</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20">
              <w:r>
                <w:rPr>
                  <w:rStyle w:val="Hyperlink"/>
                  <w:color w:val="auto"/>
                  <w:sz w:val="24"/>
                </w:rPr>
                <w:t>Three Mountain Power Plant Project</w:t>
              </w:r>
            </w:hyperlink>
            <w:r>
              <w:rPr>
                <w:sz w:val="24"/>
              </w:rPr>
              <w:t xml:space="preserve"> (99-AFC-2)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2003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Yes</w:t>
            </w:r>
          </w:p>
        </w:tc>
      </w:tr>
      <w:tr>
        <w:trPr>
          <w:trHeight w:val="320" w:hRule="atLeast"/>
        </w:trPr>
        <w:tc>
          <w:tcPr>
            <w:tcW w:w="567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Total Generation within the CEC AFC Process</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2360(1)</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r>
    </w:tbl>
    <w:p>
      <w:pPr>
        <w:pStyle w:val="Normal"/>
        <w:numPr>
          <w:ilvl w:val="0"/>
          <w:numId w:val="15"/>
        </w:numPr>
        <w:rPr>
          <w:sz w:val="24"/>
        </w:rPr>
      </w:pPr>
      <w:r>
        <w:rPr>
          <w:sz w:val="24"/>
        </w:rPr>
        <w:t>280 MW net gain</w:t>
      </w:r>
      <w:r>
        <w:br w:type="page"/>
      </w:r>
    </w:p>
    <w:p>
      <w:pPr>
        <w:pStyle w:val="Normal"/>
        <w:rPr>
          <w:b/>
          <w:sz w:val="24"/>
        </w:rPr>
      </w:pPr>
      <w:r>
        <w:rPr>
          <w:b/>
          <w:sz w:val="24"/>
        </w:rPr>
        <w:t>ISO 2001 Summer Reliability Generation Projects:</w:t>
      </w:r>
    </w:p>
    <w:p>
      <w:pPr>
        <w:pStyle w:val="Normal"/>
        <w:rPr>
          <w:b/>
          <w:sz w:val="24"/>
        </w:rPr>
      </w:pPr>
      <w:r>
        <w:rPr>
          <w:b/>
          <w:sz w:val="24"/>
        </w:rPr>
      </w:r>
    </w:p>
    <w:tbl>
      <w:tblPr>
        <w:tblW w:w="9360" w:type="dxa"/>
        <w:jc w:val="start"/>
        <w:tblInd w:w="108" w:type="dxa"/>
        <w:tblLayout w:type="fixed"/>
        <w:tblCellMar>
          <w:top w:w="0" w:type="dxa"/>
          <w:start w:w="108" w:type="dxa"/>
          <w:bottom w:w="0" w:type="dxa"/>
          <w:end w:w="108" w:type="dxa"/>
        </w:tblCellMar>
      </w:tblPr>
      <w:tblGrid>
        <w:gridCol w:w="4680"/>
        <w:gridCol w:w="1980"/>
        <w:gridCol w:w="2700"/>
      </w:tblGrid>
      <w:tr>
        <w:trPr/>
        <w:tc>
          <w:tcPr>
            <w:tcW w:w="468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4"/>
              </w:rPr>
            </w:pPr>
            <w:r>
              <w:rPr>
                <w:b/>
                <w:sz w:val="24"/>
              </w:rPr>
              <w:t>Project Name</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sz w:val="24"/>
              </w:rPr>
              <w:t>Capacity (MW)</w:t>
            </w:r>
          </w:p>
        </w:tc>
        <w:tc>
          <w:tcPr>
            <w:tcW w:w="270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Project Status</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Wellhead/Fresno</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18</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Rawson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48.6</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Wellhead/Panoche</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Vaca-Dixon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sz w:val="24"/>
              </w:rPr>
            </w:pPr>
            <w:r>
              <w:rPr>
                <w:sz w:val="24"/>
              </w:rPr>
              <w:t>Vaca_Dixon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Stockton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22</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Panoche</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Panda West 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Panda West 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Panda West 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Chowchilla #2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48.6</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Las Positas Peaking Project</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49.5</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Vineyard Peaking Power Station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49.5</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Midway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Wellhead/Gates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Wellhead/Gates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Round Mountain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43</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Harbor Gen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Chula Vista</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44</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Escondido</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44</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Border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Mission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El Cajon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Escondido</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Wildflower – Larkspur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90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Wildflower – Indigo</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135</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United Golden Gate Peaker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Total 2001 Summer Reliability Generation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1360</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Only Includes CEC Status 4 &amp; 5</w:t>
            </w:r>
          </w:p>
        </w:tc>
      </w:tr>
    </w:tbl>
    <w:p>
      <w:pPr>
        <w:pStyle w:val="Normal"/>
        <w:rPr/>
      </w:pPr>
      <w:r>
        <w:rPr/>
      </w:r>
    </w:p>
    <w:p>
      <w:pPr>
        <w:pStyle w:val="BodyTextIndent3"/>
        <w:ind w:start="0" w:end="0"/>
        <w:rPr/>
      </w:pPr>
      <w:r>
        <w:rPr>
          <w:rFonts w:cs="Times-Bold" w:ascii="Times-Bold" w:hAnsi="Times-Bold"/>
          <w:b/>
        </w:rPr>
        <w:t>IV</w:t>
      </w:r>
      <w:r>
        <w:rPr>
          <w:b/>
        </w:rPr>
        <w:t xml:space="preserve">. Study Process </w:t>
      </w:r>
    </w:p>
    <w:p>
      <w:pPr>
        <w:pStyle w:val="Normal"/>
        <w:ind w:hanging="360" w:start="360" w:end="0"/>
        <w:rPr>
          <w:b/>
          <w:sz w:val="24"/>
          <w:lang w:eastAsia="en-US"/>
        </w:rPr>
      </w:pPr>
      <w:r>
        <w:rPr>
          <w:b/>
          <w:sz w:val="24"/>
          <w:lang w:eastAsia="en-US"/>
        </w:rPr>
      </w:r>
    </w:p>
    <w:p>
      <w:pPr>
        <w:pStyle w:val="Normal"/>
        <w:jc w:val="both"/>
        <w:rPr/>
      </w:pPr>
      <w:r>
        <w:rPr>
          <w:sz w:val="24"/>
        </w:rPr>
        <w:t xml:space="preserve">RMR studies focus on reliability problems within local areas and their sub-areas where specific generating units can mitigate the reliability problems partially or completely.  This study will focus on those local areas and sub-areas that have been identified in previous RMR studies, but will also include analysis to identify any new RMR local areas or sub-areas.  </w:t>
      </w:r>
      <w:r>
        <w:rPr>
          <w:sz w:val="24"/>
          <w:lang w:eastAsia="en-US"/>
        </w:rPr>
        <w:t>The following outline gives a general description of the Study Process.</w:t>
      </w:r>
    </w:p>
    <w:p>
      <w:pPr>
        <w:pStyle w:val="Normal"/>
        <w:jc w:val="both"/>
        <w:rPr>
          <w:sz w:val="24"/>
          <w:lang w:eastAsia="en-US"/>
        </w:rPr>
      </w:pPr>
      <w:r>
        <w:rPr>
          <w:sz w:val="24"/>
          <w:lang w:eastAsia="en-US"/>
        </w:rPr>
      </w:r>
    </w:p>
    <w:p>
      <w:pPr>
        <w:pStyle w:val="BodyText2"/>
        <w:numPr>
          <w:ilvl w:val="0"/>
          <w:numId w:val="6"/>
        </w:numPr>
        <w:rPr>
          <w:rFonts w:ascii="Times New Roman" w:hAnsi="Times New Roman" w:cs="Times New Roman"/>
        </w:rPr>
      </w:pPr>
      <w:r>
        <w:rPr>
          <w:rFonts w:cs="Times New Roman" w:ascii="Times New Roman" w:hAnsi="Times New Roman"/>
        </w:rPr>
        <w:t xml:space="preserve">The ISO will develop a ISO Controlled Grid summer base case for the year 2003 representing simultaneous peak load conditions within the ISO Control Area.  Participating Stakeholders and the PTOs will review the base case and provide comments.  The final Cal- ISO Controlled Grid base case will be posted on the web site.  This will be the starting point for creating Local Area RMR base cases.  </w:t>
      </w:r>
    </w:p>
    <w:p>
      <w:pPr>
        <w:pStyle w:val="BodyText2"/>
        <w:tabs>
          <w:tab w:val="clear" w:pos="720"/>
          <w:tab w:val="left" w:pos="360" w:leader="none"/>
        </w:tabs>
        <w:rPr>
          <w:rFonts w:ascii="Times New Roman" w:hAnsi="Times New Roman" w:cs="Times New Roman"/>
        </w:rPr>
      </w:pPr>
      <w:r>
        <w:rPr>
          <w:rFonts w:cs="Times New Roman" w:ascii="Times New Roman" w:hAnsi="Times New Roman"/>
        </w:rPr>
      </w:r>
    </w:p>
    <w:p>
      <w:pPr>
        <w:pStyle w:val="BodyText2"/>
        <w:numPr>
          <w:ilvl w:val="0"/>
          <w:numId w:val="6"/>
        </w:numPr>
        <w:rPr>
          <w:rFonts w:ascii="Times New Roman" w:hAnsi="Times New Roman" w:cs="Times New Roman"/>
        </w:rPr>
      </w:pPr>
      <w:r>
        <w:rPr>
          <w:rFonts w:cs="Times New Roman" w:ascii="Times New Roman" w:hAnsi="Times New Roman"/>
        </w:rPr>
        <w:t>The PTOs will provide load data for Local Area RMR base cases.  These load data files shall modify the loads in a PTO’s area to study the respective RMR local area’s non-coincident 1 in 5-year load level.  The Local Area Study cases will be posted to the ISO web site.</w:t>
      </w:r>
    </w:p>
    <w:p>
      <w:pPr>
        <w:pStyle w:val="Normal"/>
        <w:rPr>
          <w:rFonts w:ascii="Times New Roman" w:hAnsi="Times New Roman" w:cs="Times New Roman"/>
          <w:sz w:val="24"/>
          <w:lang w:eastAsia="en-US"/>
        </w:rPr>
      </w:pPr>
      <w:r>
        <w:rPr>
          <w:rFonts w:cs="Times New Roman"/>
          <w:sz w:val="24"/>
          <w:lang w:eastAsia="en-US"/>
        </w:rPr>
      </w:r>
    </w:p>
    <w:p>
      <w:pPr>
        <w:pStyle w:val="Normal"/>
        <w:numPr>
          <w:ilvl w:val="0"/>
          <w:numId w:val="6"/>
        </w:numPr>
        <w:jc w:val="both"/>
        <w:rPr>
          <w:sz w:val="24"/>
        </w:rPr>
      </w:pPr>
      <w:r>
        <w:rPr>
          <w:sz w:val="24"/>
        </w:rPr>
        <w:t xml:space="preserve">The following RMR Local Areas of the ISO Controlled Grid will be analyzed to determine their RMR requirements.  Some of these local areas also contain sub-areas defined by a dependency on specific generator units to mitigate a reliability problem.  While a local area’s RMR requirement may require an amount of generation from among the generator units available within the local area, a sub-area may require specific generator units.  Therefore, the generator units required to meet local area RMR requirements may include specific generator units required to meet sub-area requirements.  The RMR Local Areas and sub-areas are as follows: </w:t>
      </w:r>
    </w:p>
    <w:p>
      <w:pPr>
        <w:pStyle w:val="BodyText"/>
        <w:rPr>
          <w:sz w:val="24"/>
          <w:u w:val="single"/>
        </w:rPr>
      </w:pPr>
      <w:r>
        <w:rPr>
          <w:sz w:val="24"/>
          <w:u w:val="single"/>
        </w:rPr>
      </w:r>
    </w:p>
    <w:p>
      <w:pPr>
        <w:pStyle w:val="BodyText"/>
        <w:numPr>
          <w:ilvl w:val="0"/>
          <w:numId w:val="11"/>
        </w:numPr>
        <w:tabs>
          <w:tab w:val="left" w:pos="720" w:leader="none"/>
        </w:tabs>
        <w:ind w:hanging="360" w:start="720" w:end="0"/>
        <w:rPr/>
      </w:pPr>
      <w:r>
        <w:rPr/>
        <w:t>Humboldt Area</w:t>
      </w:r>
    </w:p>
    <w:p>
      <w:pPr>
        <w:pStyle w:val="BodyText"/>
        <w:numPr>
          <w:ilvl w:val="0"/>
          <w:numId w:val="11"/>
        </w:numPr>
        <w:tabs>
          <w:tab w:val="left" w:pos="720" w:leader="none"/>
        </w:tabs>
        <w:ind w:hanging="360" w:start="720" w:end="0"/>
        <w:rPr/>
      </w:pPr>
      <w:r>
        <w:rPr/>
        <w:t>Battle Creek Area</w:t>
      </w:r>
    </w:p>
    <w:p>
      <w:pPr>
        <w:pStyle w:val="BodyText"/>
        <w:numPr>
          <w:ilvl w:val="0"/>
          <w:numId w:val="11"/>
        </w:numPr>
        <w:tabs>
          <w:tab w:val="left" w:pos="720" w:leader="none"/>
        </w:tabs>
        <w:ind w:hanging="360" w:start="720" w:end="0"/>
        <w:rPr/>
      </w:pPr>
      <w:r>
        <w:rPr/>
        <w:t>Chico Area</w:t>
      </w:r>
    </w:p>
    <w:p>
      <w:pPr>
        <w:pStyle w:val="BodyText"/>
        <w:numPr>
          <w:ilvl w:val="0"/>
          <w:numId w:val="11"/>
        </w:numPr>
        <w:tabs>
          <w:tab w:val="left" w:pos="720" w:leader="none"/>
        </w:tabs>
        <w:ind w:hanging="360" w:start="720" w:end="0"/>
        <w:rPr/>
      </w:pPr>
      <w:r>
        <w:rPr/>
        <w:t>North Bay Area</w:t>
      </w:r>
    </w:p>
    <w:p>
      <w:pPr>
        <w:pStyle w:val="BodyText"/>
        <w:numPr>
          <w:ilvl w:val="0"/>
          <w:numId w:val="12"/>
        </w:numPr>
        <w:tabs>
          <w:tab w:val="clear" w:pos="720"/>
          <w:tab w:val="left" w:pos="1080" w:leader="none"/>
        </w:tabs>
        <w:ind w:hanging="360" w:start="1080" w:end="0"/>
        <w:rPr/>
      </w:pPr>
      <w:r>
        <w:rPr/>
        <w:t>Eagle Rock Sub-area</w:t>
      </w:r>
    </w:p>
    <w:p>
      <w:pPr>
        <w:pStyle w:val="BodyText"/>
        <w:numPr>
          <w:ilvl w:val="0"/>
          <w:numId w:val="12"/>
        </w:numPr>
        <w:tabs>
          <w:tab w:val="clear" w:pos="720"/>
          <w:tab w:val="left" w:pos="1080" w:leader="none"/>
        </w:tabs>
        <w:ind w:hanging="360" w:start="1080" w:end="0"/>
        <w:rPr/>
      </w:pPr>
      <w:r>
        <w:rPr/>
        <w:t>Fulton Sub-area</w:t>
      </w:r>
    </w:p>
    <w:p>
      <w:pPr>
        <w:pStyle w:val="BodyText"/>
        <w:numPr>
          <w:ilvl w:val="0"/>
          <w:numId w:val="12"/>
        </w:numPr>
        <w:tabs>
          <w:tab w:val="clear" w:pos="720"/>
          <w:tab w:val="left" w:pos="1080" w:leader="none"/>
        </w:tabs>
        <w:ind w:hanging="360" w:start="1080" w:end="0"/>
        <w:rPr/>
      </w:pPr>
      <w:r>
        <w:rPr/>
        <w:t>Lakeville Sub-area</w:t>
      </w:r>
    </w:p>
    <w:p>
      <w:pPr>
        <w:pStyle w:val="BodyText"/>
        <w:numPr>
          <w:ilvl w:val="0"/>
          <w:numId w:val="11"/>
        </w:numPr>
        <w:ind w:hanging="360" w:start="720" w:end="0"/>
        <w:rPr/>
      </w:pPr>
      <w:r>
        <w:rPr/>
        <w:t>Greater Bay Area</w:t>
      </w:r>
    </w:p>
    <w:p>
      <w:pPr>
        <w:pStyle w:val="BodyText"/>
        <w:numPr>
          <w:ilvl w:val="0"/>
          <w:numId w:val="11"/>
        </w:numPr>
        <w:ind w:hanging="360" w:start="720" w:end="0"/>
        <w:rPr/>
      </w:pPr>
      <w:r>
        <w:rPr/>
        <w:t>Sierra Area</w:t>
      </w:r>
    </w:p>
    <w:p>
      <w:pPr>
        <w:pStyle w:val="BodyText"/>
        <w:numPr>
          <w:ilvl w:val="0"/>
          <w:numId w:val="3"/>
        </w:numPr>
        <w:tabs>
          <w:tab w:val="clear" w:pos="720"/>
          <w:tab w:val="left" w:pos="1080" w:leader="none"/>
        </w:tabs>
        <w:ind w:hanging="360" w:start="1080" w:end="0"/>
        <w:rPr/>
      </w:pPr>
      <w:r>
        <w:rPr/>
        <w:t>Colgate Sub-area</w:t>
      </w:r>
    </w:p>
    <w:p>
      <w:pPr>
        <w:pStyle w:val="BodyText"/>
        <w:numPr>
          <w:ilvl w:val="0"/>
          <w:numId w:val="3"/>
        </w:numPr>
        <w:tabs>
          <w:tab w:val="clear" w:pos="720"/>
          <w:tab w:val="left" w:pos="1080" w:leader="none"/>
        </w:tabs>
        <w:ind w:hanging="360" w:start="1080" w:end="0"/>
        <w:rPr/>
      </w:pPr>
      <w:r>
        <w:rPr/>
        <w:t>Summit Sub-area</w:t>
      </w:r>
    </w:p>
    <w:p>
      <w:pPr>
        <w:pStyle w:val="BodyText"/>
        <w:numPr>
          <w:ilvl w:val="0"/>
          <w:numId w:val="11"/>
        </w:numPr>
        <w:ind w:hanging="360" w:start="720" w:end="0"/>
        <w:rPr/>
      </w:pPr>
      <w:r>
        <w:rPr/>
        <w:t>Stockton Area</w:t>
      </w:r>
    </w:p>
    <w:p>
      <w:pPr>
        <w:pStyle w:val="BodyText"/>
        <w:numPr>
          <w:ilvl w:val="0"/>
          <w:numId w:val="4"/>
        </w:numPr>
        <w:tabs>
          <w:tab w:val="clear" w:pos="720"/>
          <w:tab w:val="left" w:pos="1080" w:leader="none"/>
        </w:tabs>
        <w:ind w:hanging="360" w:start="1080" w:end="0"/>
        <w:rPr/>
      </w:pPr>
      <w:r>
        <w:rPr/>
        <w:t>Tesla-Bellota Sub-area</w:t>
      </w:r>
    </w:p>
    <w:p>
      <w:pPr>
        <w:pStyle w:val="BodyText"/>
        <w:numPr>
          <w:ilvl w:val="0"/>
          <w:numId w:val="4"/>
        </w:numPr>
        <w:tabs>
          <w:tab w:val="clear" w:pos="720"/>
          <w:tab w:val="left" w:pos="1080" w:leader="none"/>
        </w:tabs>
        <w:ind w:hanging="360" w:start="1080" w:end="0"/>
        <w:rPr/>
      </w:pPr>
      <w:r>
        <w:rPr/>
        <w:t>Valley Springs Sub-area</w:t>
      </w:r>
    </w:p>
    <w:p>
      <w:pPr>
        <w:pStyle w:val="BodyText"/>
        <w:numPr>
          <w:ilvl w:val="0"/>
          <w:numId w:val="4"/>
        </w:numPr>
        <w:tabs>
          <w:tab w:val="clear" w:pos="720"/>
          <w:tab w:val="left" w:pos="1080" w:leader="none"/>
        </w:tabs>
        <w:ind w:hanging="360" w:start="1080" w:end="0"/>
        <w:rPr/>
      </w:pPr>
      <w:r>
        <w:rPr/>
        <w:t>Lockeford-Lodi Sub-area</w:t>
      </w:r>
    </w:p>
    <w:p>
      <w:pPr>
        <w:pStyle w:val="BodyText"/>
        <w:numPr>
          <w:ilvl w:val="0"/>
          <w:numId w:val="11"/>
        </w:numPr>
        <w:ind w:hanging="360" w:start="720" w:end="0"/>
        <w:rPr/>
      </w:pPr>
      <w:r>
        <w:rPr/>
        <w:t>Fresno Area</w:t>
      </w:r>
    </w:p>
    <w:p>
      <w:pPr>
        <w:pStyle w:val="BodyText"/>
        <w:numPr>
          <w:ilvl w:val="0"/>
          <w:numId w:val="18"/>
        </w:numPr>
        <w:tabs>
          <w:tab w:val="clear" w:pos="720"/>
          <w:tab w:val="left" w:pos="1080" w:leader="none"/>
        </w:tabs>
        <w:ind w:hanging="360" w:start="1080" w:end="0"/>
        <w:rPr/>
      </w:pPr>
      <w:r>
        <w:rPr/>
        <w:t>Wilson Sub-area</w:t>
      </w:r>
    </w:p>
    <w:p>
      <w:pPr>
        <w:pStyle w:val="BodyText"/>
        <w:numPr>
          <w:ilvl w:val="0"/>
          <w:numId w:val="8"/>
        </w:numPr>
        <w:tabs>
          <w:tab w:val="left" w:pos="720" w:leader="none"/>
        </w:tabs>
        <w:ind w:hanging="360" w:start="720" w:end="0"/>
        <w:rPr/>
      </w:pPr>
      <w:r>
        <w:rPr/>
        <w:t>LA Basin Area</w:t>
      </w:r>
    </w:p>
    <w:p>
      <w:pPr>
        <w:pStyle w:val="BodyText"/>
        <w:numPr>
          <w:ilvl w:val="0"/>
          <w:numId w:val="5"/>
        </w:numPr>
        <w:tabs>
          <w:tab w:val="clear" w:pos="720"/>
          <w:tab w:val="left" w:pos="1080" w:leader="none"/>
        </w:tabs>
        <w:ind w:hanging="360" w:start="1080" w:end="0"/>
        <w:rPr/>
      </w:pPr>
      <w:r>
        <w:rPr/>
        <w:t>Eastern Sub-area</w:t>
      </w:r>
    </w:p>
    <w:p>
      <w:pPr>
        <w:pStyle w:val="BodyText"/>
        <w:numPr>
          <w:ilvl w:val="0"/>
          <w:numId w:val="5"/>
        </w:numPr>
        <w:tabs>
          <w:tab w:val="clear" w:pos="720"/>
          <w:tab w:val="left" w:pos="1080" w:leader="none"/>
        </w:tabs>
        <w:ind w:hanging="360" w:start="1080" w:end="0"/>
        <w:rPr/>
      </w:pPr>
      <w:r>
        <w:rPr/>
        <w:t>Western Sub-area</w:t>
      </w:r>
    </w:p>
    <w:p>
      <w:pPr>
        <w:pStyle w:val="BodyText"/>
        <w:numPr>
          <w:ilvl w:val="0"/>
          <w:numId w:val="14"/>
        </w:numPr>
        <w:tabs>
          <w:tab w:val="left" w:pos="720" w:leader="none"/>
        </w:tabs>
        <w:ind w:hanging="360" w:start="720" w:end="0"/>
        <w:rPr/>
      </w:pPr>
      <w:r>
        <w:rPr/>
        <w:t>SDG&amp;E Area</w:t>
      </w:r>
    </w:p>
    <w:p>
      <w:pPr>
        <w:pStyle w:val="BodyText"/>
        <w:tabs>
          <w:tab w:val="clear" w:pos="720"/>
          <w:tab w:val="left" w:pos="1170" w:leader="none"/>
        </w:tabs>
        <w:jc w:val="both"/>
        <w:rPr/>
      </w:pPr>
      <w:r>
        <w:rPr/>
      </w:r>
    </w:p>
    <w:p>
      <w:pPr>
        <w:pStyle w:val="BodyText"/>
        <w:numPr>
          <w:ilvl w:val="0"/>
          <w:numId w:val="6"/>
        </w:numPr>
        <w:tabs>
          <w:tab w:val="clear" w:pos="720"/>
          <w:tab w:val="left" w:pos="1170" w:leader="none"/>
        </w:tabs>
        <w:jc w:val="both"/>
        <w:rPr/>
      </w:pPr>
      <w:r>
        <w:rPr/>
        <w:t>In defining RMR requirements, each limiting contingency may involve power flow, post-transient, or transient stability analysis.  Perspective RMR units will be individually and successively subtracted (turned off) from the power flow case under study until applicable thermal and/or voltage criteria violations occur.  The remaining amount of generation on-line will then be the amount of generation required to mitigate an RMR Criteria problem.  In some cases, the RMR requirement may be more than the total amount of generation within an area.  If this is the case, the load within the area can be reduced until the RMR reliability problem is fully mitigated.  The amount of load reduction will act as an approximate magnitude indicator for the amount of additional generation required in the area.</w:t>
      </w:r>
    </w:p>
    <w:p>
      <w:pPr>
        <w:pStyle w:val="BodyText"/>
        <w:tabs>
          <w:tab w:val="clear" w:pos="720"/>
          <w:tab w:val="left" w:pos="1170" w:leader="none"/>
        </w:tabs>
        <w:jc w:val="both"/>
        <w:rPr/>
      </w:pPr>
      <w:r>
        <w:rPr/>
      </w:r>
    </w:p>
    <w:p>
      <w:pPr>
        <w:pStyle w:val="BodyText"/>
        <w:numPr>
          <w:ilvl w:val="0"/>
          <w:numId w:val="6"/>
        </w:numPr>
        <w:tabs>
          <w:tab w:val="clear" w:pos="720"/>
          <w:tab w:val="left" w:pos="1170" w:leader="none"/>
        </w:tabs>
        <w:jc w:val="both"/>
        <w:rPr/>
      </w:pPr>
      <w:r>
        <w:rPr/>
        <w:t xml:space="preserve">Additional analysis will be conducted to determine the effectiveness of various generator units in certain local RMR areas in mitigating the limiting RMR Criteria problem.  For example, one specific generator unit or power plant may be substantially more effective in mitigating a reliability problem due to it’s location within the electric grid.  The generator effectiveness factors will be one of the factors utilized within the LARS process in selecting generator units for an RMR contract. </w:t>
      </w:r>
    </w:p>
    <w:p>
      <w:pPr>
        <w:pStyle w:val="BodyText"/>
        <w:tabs>
          <w:tab w:val="clear" w:pos="720"/>
          <w:tab w:val="left" w:pos="1170" w:leader="none"/>
        </w:tabs>
        <w:jc w:val="both"/>
        <w:rPr/>
      </w:pPr>
      <w:r>
        <w:rPr/>
      </w:r>
    </w:p>
    <w:p>
      <w:pPr>
        <w:pStyle w:val="BodyText"/>
        <w:numPr>
          <w:ilvl w:val="0"/>
          <w:numId w:val="6"/>
        </w:numPr>
        <w:tabs>
          <w:tab w:val="clear" w:pos="720"/>
          <w:tab w:val="left" w:pos="1170" w:leader="none"/>
        </w:tabs>
        <w:jc w:val="both"/>
        <w:rPr/>
      </w:pPr>
      <w:r>
        <w:rPr/>
        <w:t>Through a screening process, the list of generator units effective in mitigating RMR reliability problems is reduced to reflect generator units eligible for an RMR contract. The screening process eliminates generator units already under contract (Municipal units, summer reliability units, and Diablo and San Onofre Nuclear Power Plants must-take units) and generator units whose output is less than 10 MW.</w:t>
      </w:r>
    </w:p>
    <w:p>
      <w:pPr>
        <w:pStyle w:val="BodyText"/>
        <w:jc w:val="both"/>
        <w:rPr/>
      </w:pPr>
      <w:r>
        <w:rPr/>
      </w:r>
    </w:p>
    <w:p>
      <w:pPr>
        <w:pStyle w:val="BodyText"/>
        <w:jc w:val="both"/>
        <w:rPr>
          <w:b/>
        </w:rPr>
      </w:pPr>
      <w:r>
        <w:rPr>
          <w:b/>
        </w:rPr>
        <w:t>V. Reports</w:t>
      </w:r>
    </w:p>
    <w:p>
      <w:pPr>
        <w:pStyle w:val="BodyText"/>
        <w:tabs>
          <w:tab w:val="clear" w:pos="720"/>
          <w:tab w:val="left" w:pos="360" w:leader="none"/>
        </w:tabs>
        <w:ind w:hanging="360" w:start="360" w:end="0"/>
        <w:jc w:val="both"/>
        <w:rPr>
          <w:b/>
        </w:rPr>
      </w:pPr>
      <w:r>
        <w:rPr>
          <w:b/>
        </w:rPr>
      </w:r>
    </w:p>
    <w:p>
      <w:pPr>
        <w:pStyle w:val="BodyText"/>
        <w:tabs>
          <w:tab w:val="clear" w:pos="720"/>
          <w:tab w:val="left" w:pos="0" w:leader="none"/>
        </w:tabs>
        <w:jc w:val="both"/>
        <w:rPr/>
      </w:pPr>
      <w:r>
        <w:rPr/>
        <w:t xml:space="preserve">The following reports will be posted on the ISO web site for review and comment in accordance with this study plan. </w:t>
      </w:r>
    </w:p>
    <w:p>
      <w:pPr>
        <w:pStyle w:val="BodyText"/>
        <w:tabs>
          <w:tab w:val="clear" w:pos="720"/>
          <w:tab w:val="left" w:pos="-90" w:leader="none"/>
        </w:tabs>
        <w:jc w:val="both"/>
        <w:rPr/>
      </w:pPr>
      <w:r>
        <w:rPr/>
      </w:r>
    </w:p>
    <w:p>
      <w:pPr>
        <w:pStyle w:val="BodyText"/>
        <w:numPr>
          <w:ilvl w:val="0"/>
          <w:numId w:val="9"/>
        </w:numPr>
        <w:tabs>
          <w:tab w:val="clear" w:pos="720"/>
          <w:tab w:val="left" w:pos="-90" w:leader="none"/>
        </w:tabs>
        <w:jc w:val="both"/>
        <w:rPr/>
      </w:pPr>
      <w:r>
        <w:rPr/>
        <w:t>Preliminary Analysis (October 23, 2001)</w:t>
      </w:r>
    </w:p>
    <w:p>
      <w:pPr>
        <w:pStyle w:val="BodyText"/>
        <w:numPr>
          <w:ilvl w:val="0"/>
          <w:numId w:val="9"/>
        </w:numPr>
        <w:tabs>
          <w:tab w:val="clear" w:pos="720"/>
          <w:tab w:val="left" w:pos="-90" w:leader="none"/>
        </w:tabs>
        <w:jc w:val="both"/>
        <w:rPr/>
      </w:pPr>
      <w:r>
        <w:rPr/>
        <w:t>Final Analysis and Draft Study Report (February 26, 2002)</w:t>
      </w:r>
    </w:p>
    <w:p>
      <w:pPr>
        <w:pStyle w:val="BodyText"/>
        <w:numPr>
          <w:ilvl w:val="0"/>
          <w:numId w:val="9"/>
        </w:numPr>
        <w:tabs>
          <w:tab w:val="clear" w:pos="720"/>
          <w:tab w:val="left" w:pos="-90" w:leader="none"/>
        </w:tabs>
        <w:jc w:val="both"/>
        <w:rPr/>
      </w:pPr>
      <w:r>
        <w:rPr/>
        <w:t>Final Study Report (March 19, 2002)</w:t>
      </w:r>
    </w:p>
    <w:p>
      <w:pPr>
        <w:pStyle w:val="BodyText"/>
        <w:tabs>
          <w:tab w:val="clear" w:pos="720"/>
          <w:tab w:val="left" w:pos="-90" w:leader="none"/>
        </w:tabs>
        <w:jc w:val="both"/>
        <w:rPr/>
      </w:pPr>
      <w:r>
        <w:rPr/>
      </w:r>
    </w:p>
    <w:p>
      <w:pPr>
        <w:pStyle w:val="BodyText"/>
        <w:tabs>
          <w:tab w:val="clear" w:pos="720"/>
          <w:tab w:val="left" w:pos="0" w:leader="none"/>
        </w:tabs>
        <w:jc w:val="both"/>
        <w:rPr/>
      </w:pPr>
      <w:r>
        <w:rPr/>
        <w:t>The Final Study Report will contain all criteria, assumptions, methodologies, simulation results, conclusions, recommendations, and any other pertinent information necessary to comply with Section 5.2.2 of the ISO Tariff.</w:t>
      </w:r>
    </w:p>
    <w:p>
      <w:pPr>
        <w:pStyle w:val="BodyText"/>
        <w:tabs>
          <w:tab w:val="clear" w:pos="720"/>
          <w:tab w:val="left" w:pos="0" w:leader="none"/>
        </w:tabs>
        <w:jc w:val="both"/>
        <w:rPr/>
      </w:pPr>
      <w:r>
        <w:rPr/>
      </w:r>
    </w:p>
    <w:p>
      <w:pPr>
        <w:pStyle w:val="BodyText"/>
        <w:tabs>
          <w:tab w:val="clear" w:pos="720"/>
          <w:tab w:val="left" w:pos="0" w:leader="none"/>
        </w:tabs>
        <w:jc w:val="both"/>
        <w:rPr/>
      </w:pPr>
      <w:r>
        <w:rPr/>
        <w:t>Once complete, the Final Study Report will be made available to the public through posting on the ISO web site.</w:t>
      </w:r>
    </w:p>
    <w:p>
      <w:pPr>
        <w:pStyle w:val="BodyText"/>
        <w:tabs>
          <w:tab w:val="clear" w:pos="720"/>
          <w:tab w:val="left" w:pos="0" w:leader="none"/>
        </w:tabs>
        <w:jc w:val="both"/>
        <w:rPr/>
      </w:pPr>
      <w:r>
        <w:rPr/>
      </w:r>
    </w:p>
    <w:p>
      <w:pPr>
        <w:pStyle w:val="BodyText"/>
        <w:tabs>
          <w:tab w:val="clear" w:pos="720"/>
          <w:tab w:val="left" w:pos="0" w:leader="none"/>
        </w:tabs>
        <w:jc w:val="both"/>
        <w:rPr/>
      </w:pPr>
      <w:r>
        <w:rPr/>
        <w:t xml:space="preserve">At the conclusion of the 2003 LARS Process, the Final Study Report and list of associated Designated RMR Generator Units will be presented to the ISO Board of Governors for approval.  </w:t>
      </w:r>
      <w:r>
        <w:br w:type="page"/>
      </w:r>
    </w:p>
    <w:p>
      <w:pPr>
        <w:pStyle w:val="BodyText"/>
        <w:tabs>
          <w:tab w:val="clear" w:pos="720"/>
          <w:tab w:val="left" w:pos="1170" w:leader="none"/>
        </w:tabs>
        <w:rPr/>
      </w:pPr>
      <w:r>
        <w:rPr/>
      </w:r>
    </w:p>
    <w:tbl>
      <w:tblPr>
        <w:tblW w:w="9634" w:type="dxa"/>
        <w:jc w:val="start"/>
        <w:tblInd w:w="0" w:type="dxa"/>
        <w:tblLayout w:type="fixed"/>
        <w:tblCellMar>
          <w:top w:w="0" w:type="dxa"/>
          <w:start w:w="30" w:type="dxa"/>
          <w:bottom w:w="0" w:type="dxa"/>
          <w:end w:w="30" w:type="dxa"/>
        </w:tblCellMar>
      </w:tblPr>
      <w:tblGrid>
        <w:gridCol w:w="750"/>
        <w:gridCol w:w="6930"/>
        <w:gridCol w:w="1530"/>
        <w:gridCol w:w="424"/>
      </w:tblGrid>
      <w:tr>
        <w:trPr>
          <w:trHeight w:val="348" w:hRule="atLeast"/>
        </w:trPr>
        <w:tc>
          <w:tcPr>
            <w:tcW w:w="7680" w:type="dxa"/>
            <w:gridSpan w:val="2"/>
            <w:tcBorders/>
          </w:tcPr>
          <w:p>
            <w:pPr>
              <w:pStyle w:val="Normal"/>
              <w:rPr>
                <w:rFonts w:ascii="Arial" w:hAnsi="Arial" w:cs="Arial"/>
                <w:b/>
                <w:color w:val="000000"/>
                <w:sz w:val="28"/>
                <w:lang w:eastAsia="en-US"/>
              </w:rPr>
            </w:pPr>
            <w:r>
              <w:rPr>
                <w:rFonts w:cs="Arial" w:ascii="Arial" w:hAnsi="Arial"/>
                <w:b/>
                <w:color w:val="000000"/>
                <w:sz w:val="28"/>
                <w:lang w:eastAsia="en-US"/>
              </w:rPr>
              <w:t>Schedule of Major Milestones</w:t>
            </w:r>
          </w:p>
        </w:tc>
        <w:tc>
          <w:tcPr>
            <w:tcW w:w="0" w:type="dxa"/>
            <w:vMerge w:val="continue"/>
            <w:tcBorders/>
          </w:tcPr>
          <w:p>
            <w:pPr>
              <w:pStyle w:val="Normal"/>
              <w:snapToGrid w:val="false"/>
              <w:jc w:val="center"/>
              <w:rPr>
                <w:rFonts w:ascii="Arial" w:hAnsi="Arial" w:cs="Arial"/>
                <w:b/>
                <w:color w:val="000000"/>
                <w:sz w:val="28"/>
                <w:u w:val="single"/>
                <w:lang w:eastAsia="en-US"/>
              </w:rPr>
            </w:pPr>
            <w:r>
              <w:rPr>
                <w:rFonts w:cs="Arial" w:ascii="Arial" w:hAnsi="Arial"/>
                <w:b/>
                <w:color w:val="000000"/>
                <w:sz w:val="28"/>
                <w:u w:val="single"/>
                <w:lang w:eastAsia="en-US"/>
              </w:rPr>
            </w:r>
          </w:p>
        </w:tc>
        <w:tc>
          <w:tcPr>
            <w:tcW w:w="1530" w:type="dxa"/>
            <w:tcBorders/>
          </w:tcPr>
          <w:p>
            <w:pPr>
              <w:pStyle w:val="Normal"/>
              <w:snapToGrid w:val="false"/>
              <w:jc w:val="center"/>
              <w:rPr>
                <w:rFonts w:ascii="Arial" w:hAnsi="Arial" w:cs="Arial"/>
                <w:color w:val="000000"/>
                <w:u w:val="single"/>
                <w:lang w:eastAsia="en-US"/>
              </w:rPr>
            </w:pPr>
            <w:r>
              <w:rPr>
                <w:rFonts w:cs="Arial" w:ascii="Arial" w:hAnsi="Arial"/>
                <w:color w:val="000000"/>
                <w:u w:val="single"/>
                <w:lang w:eastAsia="en-US"/>
              </w:rPr>
            </w:r>
          </w:p>
        </w:tc>
        <w:tc>
          <w:tcPr>
            <w:tcW w:w="424"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53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471"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Ref. #</w:t>
            </w:r>
          </w:p>
        </w:tc>
        <w:tc>
          <w:tcPr>
            <w:tcW w:w="69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Milestone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Due Date</w:t>
            </w:r>
          </w:p>
        </w:tc>
        <w:tc>
          <w:tcPr>
            <w:tcW w:w="424" w:type="dxa"/>
            <w:tcBorders/>
            <w:tcMar>
              <w:start w:w="0" w:type="dxa"/>
              <w:end w:w="0" w:type="dxa"/>
            </w:tcM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129"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9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ISO posts Draft Study Plan and Draft 2003 summer peak load base case for review and comments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05/01/01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6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9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2003 summer base case and Draft Study Plan comments due to the ISO</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05/18/01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29"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ind w:end="-20"/>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9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ISO posts the revised 2003 summer base case for final comments &amp; requests PTO’s provide Local Area Loads for the ten 2003 local area RMR cases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06/01/01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0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0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4</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Meeting # 1 to discuss Draft Study Plan, Draft 2003 Base Case and Local Area Base Case assumptions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06/11/01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0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5</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Local Area loads, Final Study Plan comments and 2003 Base Case comments due to the ISO</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06/15/01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9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2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6</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Post Final Study Plan, Final ISO Base Case, and Local Area Cases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07/06/01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6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7</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Post Preliminary Study Results and request review and comments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10/23/01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0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00"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8</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meeting # 2 to present Preliminary Study Results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10/30/01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7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9</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comments on Preliminary Study Results due to ISO</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11/06/01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20"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10</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meeting # 3 to present Revised Study Results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12/11/01</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6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11</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Post Draft Study Report with Final Study Results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02/26/02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9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12</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meeting # 4 to discuss Final Study Results and Draft Study Report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03/05/02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20"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13</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Stakeholder comments on Draft Study Report due to ISO</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03/12/02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65"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14</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Post Final Study Report and submit to ISO Board of Governors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03/19/02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29"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494"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15</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Findings presented to ISO Board of Governors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09/25/02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192"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69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7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16</w:t>
            </w:r>
          </w:p>
        </w:tc>
        <w:tc>
          <w:tcPr>
            <w:tcW w:w="69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Post ISO Board of Governors “approved” Final Report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10/01/02</w:t>
            </w:r>
          </w:p>
        </w:tc>
        <w:tc>
          <w:tcPr>
            <w:tcW w:w="424"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headerReference w:type="default" r:id="rId21"/>
          <w:footerReference w:type="default" r:id="rId22"/>
          <w:type w:val="nextPage"/>
          <w:pgSz w:w="12240" w:h="15840"/>
          <w:pgMar w:left="1440" w:right="1440" w:gutter="0" w:header="720" w:top="1728" w:footer="720" w:bottom="1728"/>
          <w:pgNumType w:fmt="decimal"/>
          <w:formProt w:val="false"/>
          <w:textDirection w:val="lrTb"/>
          <w:docGrid w:type="default" w:linePitch="360" w:charSpace="0"/>
        </w:sectPr>
      </w:pPr>
    </w:p>
    <w:p>
      <w:pPr>
        <w:pStyle w:val="Heading4"/>
        <w:ind w:hanging="0" w:start="0"/>
        <w:jc w:val="center"/>
        <w:rPr>
          <w:b/>
        </w:rPr>
      </w:pPr>
      <w:r>
        <w:rPr>
          <w:b/>
        </w:rPr>
        <w:t>Attachment 1</w:t>
      </w:r>
    </w:p>
    <w:p>
      <w:pPr>
        <w:pStyle w:val="Normal"/>
        <w:rPr>
          <w:b/>
        </w:rPr>
      </w:pPr>
      <w:r>
        <w:rPr>
          <w:b/>
        </w:rPr>
      </w:r>
    </w:p>
    <w:p>
      <w:pPr>
        <w:pStyle w:val="Heading4"/>
        <w:ind w:hanging="0" w:start="0"/>
        <w:jc w:val="center"/>
        <w:rPr>
          <w:b/>
        </w:rPr>
      </w:pPr>
      <w:r>
        <w:rPr>
          <w:b/>
        </w:rPr>
        <w:t>ISO Reliability-Must-Run Criteria</w:t>
      </w:r>
    </w:p>
    <w:p>
      <w:pPr>
        <w:pStyle w:val="Heading2"/>
        <w:ind w:hanging="0" w:start="0"/>
        <w:rPr>
          <w:b/>
          <w:sz w:val="24"/>
        </w:rPr>
      </w:pPr>
      <w:r>
        <w:rPr>
          <w:b/>
          <w:sz w:val="24"/>
        </w:rPr>
      </w:r>
    </w:p>
    <w:p>
      <w:pPr>
        <w:pStyle w:val="Heading2"/>
        <w:ind w:hanging="0" w:start="0"/>
        <w:jc w:val="start"/>
        <w:rPr>
          <w:b/>
          <w:sz w:val="24"/>
        </w:rPr>
      </w:pPr>
      <w:r>
        <w:rPr>
          <w:b/>
          <w:sz w:val="24"/>
        </w:rPr>
      </w:r>
    </w:p>
    <w:p>
      <w:pPr>
        <w:pStyle w:val="Heading2"/>
        <w:ind w:hanging="0" w:start="0"/>
        <w:jc w:val="start"/>
        <w:rPr>
          <w:b/>
          <w:sz w:val="24"/>
        </w:rPr>
      </w:pPr>
      <w:r>
        <w:rPr>
          <w:b/>
          <w:sz w:val="24"/>
        </w:rPr>
        <w:t>Power Flow Assessment:</w:t>
      </w:r>
    </w:p>
    <w:p>
      <w:pPr>
        <w:pStyle w:val="Normal"/>
        <w:rPr>
          <w:b/>
          <w:sz w:val="24"/>
        </w:rPr>
      </w:pPr>
      <w:r>
        <w:rPr>
          <w:b/>
          <w:sz w:val="24"/>
        </w:rPr>
      </w:r>
    </w:p>
    <w:p>
      <w:pPr>
        <w:pStyle w:val="Normal"/>
        <w:tabs>
          <w:tab w:val="clear" w:pos="720"/>
          <w:tab w:val="left" w:pos="4680" w:leader="none"/>
        </w:tabs>
        <w:rPr>
          <w:sz w:val="24"/>
        </w:rPr>
      </w:pPr>
      <w:r>
        <w:rPr>
          <w:sz w:val="24"/>
        </w:rPr>
        <w:tab/>
        <w:t>Criteria</w:t>
      </w:r>
    </w:p>
    <w:p>
      <w:pPr>
        <w:pStyle w:val="Heading2"/>
        <w:tabs>
          <w:tab w:val="clear" w:pos="720"/>
          <w:tab w:val="left" w:pos="3420" w:leader="none"/>
          <w:tab w:val="left" w:pos="5760" w:leader="none"/>
        </w:tabs>
        <w:spacing w:before="0" w:after="120"/>
        <w:ind w:hanging="0" w:start="0"/>
        <w:jc w:val="start"/>
        <w:rPr/>
      </w:pPr>
      <w:r>
        <w:rPr>
          <w:sz w:val="24"/>
          <w:u w:val="single"/>
        </w:rPr>
        <w:t>Contingencies</w:t>
      </w:r>
      <w:r>
        <w:rPr>
          <w:sz w:val="24"/>
        </w:rPr>
        <w:tab/>
      </w:r>
      <w:r>
        <w:rPr>
          <w:sz w:val="24"/>
          <w:u w:val="single"/>
        </w:rPr>
        <w:t>Thermal</w:t>
      </w:r>
      <w:r>
        <w:rPr>
          <w:sz w:val="24"/>
        </w:rPr>
        <w:t xml:space="preserve"> </w:t>
      </w:r>
      <w:r>
        <w:rPr>
          <w:sz w:val="24"/>
          <w:vertAlign w:val="superscript"/>
        </w:rPr>
        <w:t>3</w:t>
      </w:r>
      <w:r>
        <w:rPr>
          <w:sz w:val="24"/>
        </w:rPr>
        <w:tab/>
      </w:r>
      <w:r>
        <w:rPr>
          <w:sz w:val="24"/>
          <w:u w:val="single"/>
        </w:rPr>
        <w:t>Voltage</w:t>
      </w:r>
      <w:r>
        <w:rPr>
          <w:sz w:val="24"/>
        </w:rPr>
        <w:t xml:space="preserve"> </w:t>
      </w:r>
      <w:r>
        <w:rPr>
          <w:sz w:val="24"/>
          <w:vertAlign w:val="superscript"/>
        </w:rPr>
        <w:t>4</w:t>
      </w:r>
    </w:p>
    <w:p>
      <w:pPr>
        <w:pStyle w:val="Normal"/>
        <w:tabs>
          <w:tab w:val="clear" w:pos="720"/>
          <w:tab w:val="right" w:pos="4050" w:leader="none"/>
          <w:tab w:val="right" w:pos="6390" w:leader="none"/>
        </w:tabs>
        <w:spacing w:before="0" w:after="120"/>
        <w:rPr/>
      </w:pPr>
      <w:r>
        <w:rPr>
          <w:sz w:val="24"/>
        </w:rPr>
        <w:t xml:space="preserve">Generating unit </w:t>
      </w:r>
      <w:r>
        <w:rPr>
          <w:sz w:val="24"/>
          <w:vertAlign w:val="superscript"/>
        </w:rPr>
        <w:t>1</w:t>
      </w:r>
      <w:r>
        <w:rPr>
          <w:sz w:val="24"/>
        </w:rPr>
        <w:tab/>
        <w:t>A/R</w:t>
        <w:tab/>
        <w:t>A/R</w:t>
      </w:r>
    </w:p>
    <w:p>
      <w:pPr>
        <w:pStyle w:val="Normal"/>
        <w:tabs>
          <w:tab w:val="clear" w:pos="720"/>
          <w:tab w:val="right" w:pos="4050" w:leader="none"/>
          <w:tab w:val="right" w:pos="6390" w:leader="none"/>
        </w:tabs>
        <w:spacing w:before="0" w:after="120"/>
        <w:rPr/>
      </w:pPr>
      <w:r>
        <w:rPr>
          <w:sz w:val="24"/>
        </w:rPr>
        <w:t xml:space="preserve">Transmission line </w:t>
      </w:r>
      <w:r>
        <w:rPr>
          <w:sz w:val="24"/>
          <w:vertAlign w:val="superscript"/>
        </w:rPr>
        <w:t>1</w:t>
      </w:r>
      <w:r>
        <w:rPr>
          <w:sz w:val="24"/>
        </w:rPr>
        <w:tab/>
        <w:t>A/R</w:t>
        <w:tab/>
        <w:t>A/R</w:t>
      </w:r>
    </w:p>
    <w:p>
      <w:pPr>
        <w:pStyle w:val="Normal"/>
        <w:tabs>
          <w:tab w:val="clear" w:pos="720"/>
          <w:tab w:val="right" w:pos="4230" w:leader="none"/>
          <w:tab w:val="right" w:pos="6570" w:leader="none"/>
        </w:tabs>
        <w:spacing w:before="0" w:after="120"/>
        <w:rPr>
          <w:sz w:val="24"/>
        </w:rPr>
      </w:pPr>
      <w:r>
        <w:rPr>
          <w:sz w:val="24"/>
        </w:rPr>
        <w:t xml:space="preserve">Transformer </w:t>
      </w:r>
      <w:r>
        <w:rPr>
          <w:sz w:val="24"/>
          <w:vertAlign w:val="superscript"/>
        </w:rPr>
        <w:t>1</w:t>
      </w:r>
      <w:r>
        <w:rPr>
          <w:sz w:val="24"/>
        </w:rPr>
        <w:tab/>
        <w:t xml:space="preserve">A/R </w:t>
      </w:r>
      <w:r>
        <w:rPr>
          <w:sz w:val="24"/>
          <w:vertAlign w:val="superscript"/>
        </w:rPr>
        <w:t>5</w:t>
      </w:r>
      <w:r>
        <w:rPr>
          <w:sz w:val="24"/>
        </w:rPr>
        <w:tab/>
        <w:t xml:space="preserve">A/R </w:t>
      </w:r>
      <w:r>
        <w:rPr>
          <w:sz w:val="24"/>
          <w:vertAlign w:val="superscript"/>
        </w:rPr>
        <w:t>5</w:t>
      </w:r>
    </w:p>
    <w:p>
      <w:pPr>
        <w:pStyle w:val="Normal"/>
        <w:tabs>
          <w:tab w:val="clear" w:pos="720"/>
          <w:tab w:val="right" w:pos="4050" w:leader="none"/>
          <w:tab w:val="right" w:pos="6390" w:leader="none"/>
        </w:tabs>
        <w:spacing w:before="0" w:after="120"/>
        <w:rPr/>
      </w:pPr>
      <w:r>
        <w:rPr>
          <w:sz w:val="24"/>
        </w:rPr>
        <w:t xml:space="preserve">Overlapping </w:t>
      </w:r>
      <w:r>
        <w:rPr>
          <w:sz w:val="28"/>
          <w:vertAlign w:val="superscript"/>
        </w:rPr>
        <w:t>2</w:t>
      </w:r>
      <w:r>
        <w:rPr>
          <w:sz w:val="24"/>
        </w:rPr>
        <w:tab/>
        <w:t>A/R</w:t>
        <w:tab/>
        <w:t>A/R</w:t>
      </w:r>
    </w:p>
    <w:p>
      <w:pPr>
        <w:pStyle w:val="Footer"/>
        <w:tabs>
          <w:tab w:val="clear" w:pos="4320"/>
          <w:tab w:val="clear" w:pos="8640"/>
          <w:tab w:val="right" w:pos="2880" w:leader="none"/>
          <w:tab w:val="right" w:pos="4050" w:leader="none"/>
          <w:tab w:val="right" w:pos="5400" w:leader="none"/>
          <w:tab w:val="right" w:pos="6930" w:leader="none"/>
          <w:tab w:val="right" w:pos="8460" w:leader="none"/>
        </w:tabs>
        <w:spacing w:before="120" w:after="240"/>
        <w:ind w:hanging="360" w:start="720" w:end="0"/>
        <w:rPr/>
      </w:pPr>
      <w:r>
        <w:rPr/>
        <w:t>1</w:t>
        <w:tab/>
        <w:t>All single contingency outages (i.e. generating unit, transmission line or transformer) will be simulated on participating transmission owners’ local area systems.</w:t>
      </w:r>
    </w:p>
    <w:p>
      <w:pPr>
        <w:pStyle w:val="Footer"/>
        <w:tabs>
          <w:tab w:val="clear" w:pos="4320"/>
          <w:tab w:val="clear" w:pos="8640"/>
          <w:tab w:val="right" w:pos="2880" w:leader="none"/>
          <w:tab w:val="right" w:pos="4050" w:leader="none"/>
          <w:tab w:val="right" w:pos="5400" w:leader="none"/>
          <w:tab w:val="right" w:pos="6930" w:leader="none"/>
          <w:tab w:val="right" w:pos="8460" w:leader="none"/>
        </w:tabs>
        <w:spacing w:before="0" w:after="240"/>
        <w:ind w:hanging="360" w:start="720" w:end="0"/>
        <w:rPr/>
      </w:pPr>
      <w:r>
        <w:rPr/>
        <w:t>2</w:t>
        <w:tab/>
        <w:t>Key generating unit out, system readjusted, followed by a line outage.</w:t>
      </w:r>
    </w:p>
    <w:p>
      <w:pPr>
        <w:pStyle w:val="Footer"/>
        <w:tabs>
          <w:tab w:val="clear" w:pos="4320"/>
          <w:tab w:val="clear" w:pos="8640"/>
          <w:tab w:val="right" w:pos="2880" w:leader="none"/>
          <w:tab w:val="right" w:pos="4050" w:leader="none"/>
          <w:tab w:val="right" w:pos="5400" w:leader="none"/>
          <w:tab w:val="right" w:pos="6930" w:leader="none"/>
          <w:tab w:val="right" w:pos="8460" w:leader="none"/>
        </w:tabs>
        <w:spacing w:before="0" w:after="240"/>
        <w:ind w:hanging="360" w:start="720" w:end="0"/>
        <w:rPr/>
      </w:pPr>
      <w:r>
        <w:rPr/>
        <w:t>3</w:t>
        <w:tab/>
        <w:t>Applicable Rating – Based on ISO Transmission Register or facility upgrade plans.</w:t>
      </w:r>
    </w:p>
    <w:p>
      <w:pPr>
        <w:pStyle w:val="Footer"/>
        <w:tabs>
          <w:tab w:val="clear" w:pos="4320"/>
          <w:tab w:val="clear" w:pos="8640"/>
          <w:tab w:val="right" w:pos="2880" w:leader="none"/>
          <w:tab w:val="right" w:pos="4050" w:leader="none"/>
          <w:tab w:val="right" w:pos="5400" w:leader="none"/>
          <w:tab w:val="right" w:pos="6930" w:leader="none"/>
          <w:tab w:val="right" w:pos="8460" w:leader="none"/>
        </w:tabs>
        <w:spacing w:before="0" w:after="240"/>
        <w:ind w:hanging="360" w:start="720" w:end="0"/>
        <w:rPr/>
      </w:pPr>
      <w:r>
        <w:rPr/>
        <w:t>4</w:t>
        <w:tab/>
        <w:t>Applicable Rating – ISO Grid Planning Criteria or facility owner criteria as appropriate.</w:t>
      </w:r>
    </w:p>
    <w:p>
      <w:pPr>
        <w:pStyle w:val="Footer"/>
        <w:tabs>
          <w:tab w:val="clear" w:pos="4320"/>
          <w:tab w:val="clear" w:pos="8640"/>
          <w:tab w:val="right" w:pos="2880" w:leader="none"/>
          <w:tab w:val="right" w:pos="4050" w:leader="none"/>
          <w:tab w:val="right" w:pos="5400" w:leader="none"/>
          <w:tab w:val="right" w:pos="6930" w:leader="none"/>
          <w:tab w:val="right" w:pos="8460" w:leader="none"/>
        </w:tabs>
        <w:spacing w:before="0" w:after="240"/>
        <w:ind w:hanging="360" w:start="720" w:end="0"/>
        <w:rPr/>
      </w:pPr>
      <w:r>
        <w:rPr/>
        <w:t>5</w:t>
        <w:tab/>
        <w:t>Based on judgement of ISO and facility owner, a thermal or voltage criterion violation resulting from a transformer outage may not be cause for RMR solution if the violation is considered marginal (e.g. acceptable loss of life or low voltage), otherwise (e.g. unacceptable loss of life or voltage collapse) a RMR solution would be indicated.</w:t>
      </w:r>
    </w:p>
    <w:p>
      <w:pPr>
        <w:pStyle w:val="Heading2"/>
        <w:spacing w:before="120" w:after="0"/>
        <w:ind w:hanging="0" w:start="0"/>
        <w:jc w:val="start"/>
        <w:rPr>
          <w:b/>
        </w:rPr>
      </w:pPr>
      <w:r>
        <w:rPr>
          <w:b/>
          <w:sz w:val="24"/>
        </w:rPr>
        <w:t>Post Transient Load Flow Assessment:</w:t>
      </w:r>
    </w:p>
    <w:p>
      <w:pPr>
        <w:pStyle w:val="Normal"/>
        <w:rPr>
          <w:b/>
        </w:rPr>
      </w:pPr>
      <w:r>
        <w:rPr>
          <w:b/>
        </w:rPr>
      </w:r>
    </w:p>
    <w:p>
      <w:pPr>
        <w:pStyle w:val="Heading2"/>
        <w:tabs>
          <w:tab w:val="clear" w:pos="720"/>
          <w:tab w:val="left" w:pos="4320" w:leader="none"/>
        </w:tabs>
        <w:ind w:hanging="0" w:start="0"/>
        <w:jc w:val="start"/>
        <w:rPr>
          <w:sz w:val="24"/>
        </w:rPr>
      </w:pPr>
      <w:r>
        <w:rPr>
          <w:sz w:val="24"/>
          <w:u w:val="single"/>
        </w:rPr>
        <w:t>Contingencies</w:t>
      </w:r>
      <w:r>
        <w:rPr>
          <w:sz w:val="24"/>
        </w:rPr>
        <w:tab/>
      </w:r>
      <w:r>
        <w:rPr>
          <w:sz w:val="24"/>
          <w:u w:val="single"/>
        </w:rPr>
        <w:t>Reactive Margin Criteria</w:t>
      </w:r>
      <w:r>
        <w:rPr>
          <w:sz w:val="24"/>
        </w:rPr>
        <w:t xml:space="preserve"> </w:t>
      </w:r>
      <w:r>
        <w:rPr>
          <w:sz w:val="24"/>
          <w:vertAlign w:val="superscript"/>
        </w:rPr>
        <w:t>2</w:t>
      </w:r>
    </w:p>
    <w:p>
      <w:pPr>
        <w:pStyle w:val="Heading3"/>
        <w:tabs>
          <w:tab w:val="clear" w:pos="720"/>
          <w:tab w:val="right" w:pos="5760" w:leader="none"/>
        </w:tabs>
        <w:spacing w:before="120" w:after="0"/>
        <w:ind w:hanging="0" w:start="0"/>
        <w:rPr/>
      </w:pPr>
      <w:r>
        <w:rPr>
          <w:sz w:val="24"/>
        </w:rPr>
        <w:t>Selected</w:t>
      </w:r>
      <w:r>
        <w:rPr/>
        <w:t xml:space="preserve"> </w:t>
      </w:r>
      <w:r>
        <w:rPr>
          <w:vertAlign w:val="superscript"/>
        </w:rPr>
        <w:t>1</w:t>
      </w:r>
      <w:r>
        <w:rPr/>
        <w:tab/>
      </w:r>
      <w:r>
        <w:rPr>
          <w:sz w:val="24"/>
        </w:rPr>
        <w:t>A/R</w:t>
      </w:r>
    </w:p>
    <w:p>
      <w:pPr>
        <w:pStyle w:val="Normal"/>
        <w:rPr/>
      </w:pPr>
      <w:r>
        <w:rPr/>
      </w:r>
    </w:p>
    <w:p>
      <w:pPr>
        <w:pStyle w:val="Footer"/>
        <w:tabs>
          <w:tab w:val="clear" w:pos="4320"/>
          <w:tab w:val="clear" w:pos="8640"/>
        </w:tabs>
        <w:spacing w:before="0" w:after="240"/>
        <w:ind w:hanging="360" w:start="720" w:end="0"/>
        <w:rPr/>
      </w:pPr>
      <w:r>
        <w:rPr/>
        <w:t>1</w:t>
        <w:tab/>
        <w:t>If power flow results indicate significant low voltages for a given power flow contingency, simulate that outage using the post transient load flow program. The post-transient assessment will develop appropriate Q/V and/or P/V curves.</w:t>
      </w:r>
    </w:p>
    <w:p>
      <w:pPr>
        <w:pStyle w:val="Footer"/>
        <w:tabs>
          <w:tab w:val="clear" w:pos="4320"/>
          <w:tab w:val="clear" w:pos="8640"/>
        </w:tabs>
        <w:spacing w:before="0" w:after="240"/>
        <w:ind w:hanging="360" w:start="720" w:end="0"/>
        <w:rPr/>
      </w:pPr>
      <w:r>
        <w:rPr/>
        <w:t>2</w:t>
        <w:tab/>
        <w:t>Applicable Rating – positive margin based on 105% of 1 in 2 year load forecast.</w:t>
      </w:r>
    </w:p>
    <w:p>
      <w:pPr>
        <w:pStyle w:val="Heading2"/>
        <w:spacing w:before="120" w:after="0"/>
        <w:ind w:hanging="0" w:start="0"/>
        <w:jc w:val="start"/>
        <w:rPr>
          <w:b/>
          <w:sz w:val="24"/>
        </w:rPr>
      </w:pPr>
      <w:r>
        <w:rPr>
          <w:b/>
          <w:sz w:val="24"/>
        </w:rPr>
        <w:t>Stability Assessment:</w:t>
      </w:r>
    </w:p>
    <w:p>
      <w:pPr>
        <w:pStyle w:val="Normal"/>
        <w:rPr>
          <w:b/>
          <w:sz w:val="24"/>
        </w:rPr>
      </w:pPr>
      <w:r>
        <w:rPr>
          <w:b/>
          <w:sz w:val="24"/>
        </w:rPr>
      </w:r>
    </w:p>
    <w:p>
      <w:pPr>
        <w:pStyle w:val="Heading2"/>
        <w:tabs>
          <w:tab w:val="clear" w:pos="720"/>
          <w:tab w:val="left" w:pos="4320" w:leader="none"/>
        </w:tabs>
        <w:ind w:hanging="0" w:start="0"/>
        <w:jc w:val="start"/>
        <w:rPr/>
      </w:pPr>
      <w:r>
        <w:rPr>
          <w:sz w:val="24"/>
          <w:u w:val="single"/>
        </w:rPr>
        <w:t>Contingencies</w:t>
      </w:r>
      <w:r>
        <w:rPr>
          <w:sz w:val="24"/>
        </w:rPr>
        <w:tab/>
      </w:r>
      <w:r>
        <w:rPr>
          <w:sz w:val="24"/>
          <w:u w:val="single"/>
        </w:rPr>
        <w:t>Stability Criteria</w:t>
      </w:r>
      <w:r>
        <w:rPr>
          <w:sz w:val="24"/>
        </w:rPr>
        <w:t xml:space="preserve"> </w:t>
      </w:r>
      <w:r>
        <w:rPr>
          <w:sz w:val="24"/>
          <w:vertAlign w:val="superscript"/>
        </w:rPr>
        <w:t>2</w:t>
      </w:r>
    </w:p>
    <w:p>
      <w:pPr>
        <w:pStyle w:val="Heading3"/>
        <w:tabs>
          <w:tab w:val="clear" w:pos="720"/>
          <w:tab w:val="right" w:pos="5400" w:leader="none"/>
        </w:tabs>
        <w:spacing w:before="120" w:after="0"/>
        <w:ind w:hanging="0" w:start="0"/>
        <w:rPr/>
      </w:pPr>
      <w:r>
        <w:rPr>
          <w:sz w:val="24"/>
        </w:rPr>
        <w:t>Selected</w:t>
      </w:r>
      <w:r>
        <w:rPr/>
        <w:t xml:space="preserve"> </w:t>
      </w:r>
      <w:r>
        <w:rPr>
          <w:vertAlign w:val="superscript"/>
        </w:rPr>
        <w:t>1</w:t>
      </w:r>
      <w:r>
        <w:rPr/>
        <w:tab/>
      </w:r>
      <w:r>
        <w:rPr>
          <w:sz w:val="24"/>
        </w:rPr>
        <w:t>A/R</w:t>
      </w:r>
    </w:p>
    <w:p>
      <w:pPr>
        <w:pStyle w:val="Normal"/>
        <w:rPr/>
      </w:pPr>
      <w:r>
        <w:rPr/>
      </w:r>
    </w:p>
    <w:p>
      <w:pPr>
        <w:pStyle w:val="Footer"/>
        <w:tabs>
          <w:tab w:val="clear" w:pos="4320"/>
          <w:tab w:val="clear" w:pos="8640"/>
        </w:tabs>
        <w:spacing w:before="0" w:after="240"/>
        <w:ind w:hanging="360" w:start="720" w:end="0"/>
        <w:rPr/>
      </w:pPr>
      <w:r>
        <w:rPr/>
        <w:t>1</w:t>
        <w:tab/>
        <w:t>If power flow or post transient study results indicate significant low voltages or marginal reactive margin for a given contingency, simulate that outage using the dynamic stability program.</w:t>
      </w:r>
    </w:p>
    <w:p>
      <w:pPr>
        <w:pStyle w:val="Footer"/>
        <w:tabs>
          <w:tab w:val="clear" w:pos="4320"/>
          <w:tab w:val="clear" w:pos="8640"/>
        </w:tabs>
        <w:spacing w:before="0" w:after="240"/>
        <w:ind w:hanging="360" w:start="720" w:end="0"/>
        <w:rPr/>
      </w:pPr>
      <w:r>
        <w:rPr/>
        <w:t>2</w:t>
        <w:tab/>
        <w:t>Applicable Rating – ISO Grid Planning Criteria or facility owner criteria as appropriate.</w:t>
      </w:r>
    </w:p>
    <w:sectPr>
      <w:headerReference w:type="default" r:id="rId23"/>
      <w:headerReference w:type="first" r:id="rId24"/>
      <w:footerReference w:type="default" r:id="rId25"/>
      <w:footerReference w:type="first" r:id="rId2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Roman">
    <w:altName w:val="Times New Roman"/>
    <w:charset w:val="00" w:characterSet="windows-1252"/>
    <w:family w:val="roman"/>
    <w:pitch w:val="default"/>
  </w:font>
  <w:font w:name="Tms Rmn">
    <w:altName w:val="Times New Roman"/>
    <w:charset w:val="00" w:characterSet="windows-1252"/>
    <w:family w:val="roman"/>
    <w:pitch w:val="variable"/>
  </w:font>
  <w:font w:name="Times-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sz w:val="18"/>
      </w:rPr>
    </w:pPr>
    <w:r>
      <w:rPr>
        <w:sz w:val="18"/>
      </w:rPr>
      <w:t>LSTobias\Grid Planning</w:t>
      <w:tab/>
      <w:tab/>
      <w:t>StdyPlnDrft1.doc</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sz w:val="18"/>
      </w:rPr>
    </w:pPr>
    <w:r>
      <w:rPr>
        <w:sz w:val="18"/>
      </w:rPr>
      <w:t>LSTobias\Grid Planning</w:t>
      <w:tab/>
      <w:tab/>
      <w:t>StdyPlnDrft1.doc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t>SMavis/GrdPlng</w:t>
      <w:tab/>
      <w:tab/>
      <w:t>ISO Board Approved – August 1999</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fldChar w:fldCharType="begin"/>
    </w:r>
    <w:r>
      <w:rPr/>
      <w:instrText xml:space="preserve"> DATE \@"MM\/dd\/yy" </w:instrText>
    </w:r>
    <w:r>
      <w:rPr/>
      <w:fldChar w:fldCharType="separate"/>
    </w:r>
    <w:r>
      <w:rPr/>
      <w:t>09/28/25</w:t>
    </w:r>
    <w:r>
      <w:rPr/>
      <w:fldChar w:fldCharType="end"/>
    </w:r>
    <w:r>
      <w:rPr/>
      <w:tab/>
      <w:tab/>
      <w:t>2003 RMR Tech Study Plan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fldChar w:fldCharType="begin"/>
    </w:r>
    <w:r>
      <w:rPr/>
      <w:instrText xml:space="preserve"> DATE \@"MM\/dd\/yy" </w:instrText>
    </w:r>
    <w:r>
      <w:rPr/>
      <w:fldChar w:fldCharType="separate"/>
    </w:r>
    <w:r>
      <w:rPr/>
      <w:t>09/28/25</w:t>
    </w:r>
    <w:r>
      <w:rPr/>
      <w:fldChar w:fldCharType="end"/>
    </w:r>
    <w:r>
      <w:rPr/>
      <w:tab/>
      <w:tab/>
      <w:t>2003 RMR Tech Study Plan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9"/>
      <w:numFmt w:val="upperLetter"/>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lowerLetter"/>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0"/>
      <w:numFmt w:val="upperLetter"/>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lang w:eastAsia="en-US"/>
    </w:rPr>
  </w:style>
  <w:style w:type="paragraph" w:styleId="Heading2">
    <w:name w:val="heading 2"/>
    <w:basedOn w:val="Normal"/>
    <w:next w:val="Normal"/>
    <w:qFormat/>
    <w:pPr>
      <w:keepNext w:val="true"/>
      <w:numPr>
        <w:ilvl w:val="1"/>
        <w:numId w:val="1"/>
      </w:numPr>
      <w:jc w:val="center"/>
      <w:outlineLvl w:val="1"/>
    </w:pPr>
    <w:rPr>
      <w:sz w:val="48"/>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outlineLvl w:val="3"/>
    </w:pPr>
    <w:rPr>
      <w:sz w:val="24"/>
      <w:lang w:eastAsia="en-US"/>
    </w:rPr>
  </w:style>
  <w:style w:type="paragraph" w:styleId="Heading5">
    <w:name w:val="heading 5"/>
    <w:basedOn w:val="Normal"/>
    <w:next w:val="Normal"/>
    <w:qFormat/>
    <w:pPr>
      <w:keepNext w:val="true"/>
      <w:numPr>
        <w:ilvl w:val="4"/>
        <w:numId w:val="1"/>
      </w:numPr>
      <w:ind w:hanging="0" w:start="360" w:end="0"/>
      <w:outlineLvl w:val="4"/>
    </w:pPr>
    <w:rPr>
      <w:sz w:val="24"/>
      <w:lang w:eastAsia="en-US"/>
    </w:rPr>
  </w:style>
  <w:style w:type="paragraph" w:styleId="Heading6">
    <w:name w:val="heading 6"/>
    <w:basedOn w:val="Normal"/>
    <w:next w:val="Normal"/>
    <w:qFormat/>
    <w:pPr>
      <w:keepNext w:val="true"/>
      <w:numPr>
        <w:ilvl w:val="5"/>
        <w:numId w:val="1"/>
      </w:numPr>
      <w:jc w:val="center"/>
      <w:outlineLvl w:val="5"/>
    </w:pPr>
    <w:rPr>
      <w:b/>
      <w:sz w:val="48"/>
    </w:rPr>
  </w:style>
  <w:style w:type="paragraph" w:styleId="Heading7">
    <w:name w:val="heading 7"/>
    <w:basedOn w:val="Normal"/>
    <w:next w:val="Normal"/>
    <w:qFormat/>
    <w:pPr>
      <w:keepNext w:val="true"/>
      <w:numPr>
        <w:ilvl w:val="6"/>
        <w:numId w:val="1"/>
      </w:numPr>
      <w:outlineLvl w:val="6"/>
    </w:pPr>
    <w:rPr>
      <w:b/>
      <w:color w:val="000000"/>
      <w:sz w:val="24"/>
    </w:rPr>
  </w:style>
  <w:style w:type="paragraph" w:styleId="Heading8">
    <w:name w:val="heading 8"/>
    <w:basedOn w:val="Normal"/>
    <w:next w:val="Normal"/>
    <w:qFormat/>
    <w:pPr>
      <w:keepNext w:val="true"/>
      <w:numPr>
        <w:ilvl w:val="7"/>
        <w:numId w:val="1"/>
      </w:numPr>
      <w:ind w:hanging="360" w:start="360" w:end="0"/>
      <w:outlineLvl w:val="7"/>
    </w:pPr>
    <w:rPr>
      <w:b/>
      <w:sz w:val="24"/>
    </w:rPr>
  </w:style>
  <w:style w:type="paragraph" w:styleId="Heading9">
    <w:name w:val="heading 9"/>
    <w:basedOn w:val="Normal"/>
    <w:next w:val="Normal"/>
    <w:qFormat/>
    <w:pPr>
      <w:keepNext w:val="true"/>
      <w:numPr>
        <w:ilvl w:val="8"/>
        <w:numId w:val="1"/>
      </w:numPr>
      <w:outlineLvl w:val="8"/>
    </w:pPr>
    <w:rPr>
      <w:color w:val="000000"/>
      <w:sz w:val="24"/>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WW8Num8z0">
    <w:name w:val="WW8Num8z0"/>
    <w:qFormat/>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color w:val="auto"/>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rFonts w:ascii="Symbol" w:hAnsi="Symbol" w:cs="Symbol"/>
      <w:color w:val="auto"/>
    </w:rPr>
  </w:style>
  <w:style w:type="character" w:styleId="WW8Num34z0">
    <w:name w:val="WW8Num34z0"/>
    <w:qFormat/>
    <w:rPr>
      <w:rFonts w:ascii="Symbol" w:hAnsi="Symbol" w:cs="Symbol"/>
    </w:rPr>
  </w:style>
  <w:style w:type="character" w:styleId="WW8Num36z0">
    <w:name w:val="WW8Num36z0"/>
    <w:qFormat/>
    <w:rPr>
      <w:rFonts w:ascii="Times New Roman" w:hAnsi="Times New Roman" w:cs="Times New Roman"/>
    </w:rPr>
  </w:style>
  <w:style w:type="character" w:styleId="WW8Num37z0">
    <w:name w:val="WW8Num37z0"/>
    <w:qFormat/>
    <w:rPr/>
  </w:style>
  <w:style w:type="character" w:styleId="WW8Num38z0">
    <w:name w:val="WW8Num38z0"/>
    <w:qFormat/>
    <w:rPr>
      <w:rFonts w:ascii="Symbol" w:hAnsi="Symbol" w:cs="Symbol"/>
    </w:rPr>
  </w:style>
  <w:style w:type="character" w:styleId="WW8Num40z0">
    <w:name w:val="WW8Num40z0"/>
    <w:qFormat/>
    <w:rPr>
      <w:rFonts w:ascii="Symbol" w:hAnsi="Symbol" w:cs="Symbol"/>
      <w:color w:val="auto"/>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color w:val="auto"/>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style>
  <w:style w:type="character" w:styleId="WW8Num55z0">
    <w:name w:val="WW8Num55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1z0">
    <w:name w:val="WW8Num61z0"/>
    <w:qFormat/>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rPr>
  </w:style>
  <w:style w:type="character" w:styleId="WW8Num64z0">
    <w:name w:val="WW8Num64z0"/>
    <w:qFormat/>
    <w:rPr/>
  </w:style>
  <w:style w:type="character" w:styleId="WW8Num65z0">
    <w:name w:val="WW8Num65z0"/>
    <w:qFormat/>
    <w:rPr>
      <w:rFonts w:ascii="Symbol" w:hAnsi="Symbol" w:cs="Symbol"/>
    </w:rPr>
  </w:style>
  <w:style w:type="character" w:styleId="WW8NumSt54z0">
    <w:name w:val="WW8NumSt54z0"/>
    <w:qFormat/>
    <w:rPr>
      <w:rFonts w:ascii="Times New Roman" w:hAnsi="Times New Roman" w:cs="Times New Roman"/>
    </w:rPr>
  </w:style>
  <w:style w:type="character" w:styleId="WW8NumSt56z0">
    <w:name w:val="WW8NumSt56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Roman" w:hAnsi="Times-Roman" w:cs="Times-Roman"/>
      <w:sz w:val="24"/>
      <w:lang w:eastAsia="en-US"/>
    </w:rPr>
  </w:style>
  <w:style w:type="paragraph" w:styleId="BodyTextIndent">
    <w:name w:val="Body Text Indent"/>
    <w:basedOn w:val="Normal"/>
    <w:pPr>
      <w:ind w:hanging="360" w:start="360" w:end="0"/>
    </w:pPr>
    <w:rPr>
      <w:rFonts w:ascii="Times-Roman" w:hAnsi="Times-Roman" w:cs="Times-Roman"/>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hanging="0" w:start="360" w:end="0"/>
    </w:pPr>
    <w:rPr>
      <w:sz w:val="24"/>
      <w:lang w:eastAsia="en-US"/>
    </w:rPr>
  </w:style>
  <w:style w:type="paragraph" w:styleId="BodyTextIndent3">
    <w:name w:val="Body Text Indent 3"/>
    <w:basedOn w:val="Normal"/>
    <w:qFormat/>
    <w:pPr>
      <w:ind w:hanging="0" w:start="360" w:end="0"/>
      <w:jc w:val="both"/>
    </w:pPr>
    <w:rPr>
      <w:rFonts w:ascii="Times-Roman" w:hAnsi="Times-Roman" w:cs="Times-Roman"/>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doc/blythe/index.html" TargetMode="External"/><Relationship Id="rId4" Type="http://schemas.openxmlformats.org/officeDocument/2006/relationships/hyperlink" Target="../doc/delta/index.html" TargetMode="External"/><Relationship Id="rId5" Type="http://schemas.openxmlformats.org/officeDocument/2006/relationships/hyperlink" Target="../doc/elkhills/index.html" TargetMode="External"/><Relationship Id="rId6" Type="http://schemas.openxmlformats.org/officeDocument/2006/relationships/hyperlink" Target="../doc/hanford/index.html" TargetMode="External"/><Relationship Id="rId7" Type="http://schemas.openxmlformats.org/officeDocument/2006/relationships/hyperlink" Target="../doc/highdesert/index.html" TargetMode="External"/><Relationship Id="rId8" Type="http://schemas.openxmlformats.org/officeDocument/2006/relationships/hyperlink" Target="../doc/lapaloma/index.html" TargetMode="External"/><Relationship Id="rId9" Type="http://schemas.openxmlformats.org/officeDocument/2006/relationships/hyperlink" Target="../doc/pittsburg/index.html" TargetMode="External"/><Relationship Id="rId10" Type="http://schemas.openxmlformats.org/officeDocument/2006/relationships/hyperlink" Target="../doc/midway/index.html" TargetMode="External"/><Relationship Id="rId11" Type="http://schemas.openxmlformats.org/officeDocument/2006/relationships/hyperlink" Target="../doc/mosslanding/index.html" TargetMode="External"/><Relationship Id="rId12" Type="http://schemas.openxmlformats.org/officeDocument/2006/relationships/hyperlink" Target="../doc/pastoria/index.html" TargetMode="External"/><Relationship Id="rId13" Type="http://schemas.openxmlformats.org/officeDocument/2006/relationships/hyperlink" Target="../doc/sunrise/index.html" TargetMode="External"/><Relationship Id="rId14" Type="http://schemas.openxmlformats.org/officeDocument/2006/relationships/hyperlink" Target="../doc/sutterpower/index.html" TargetMode="External"/><Relationship Id="rId15" Type="http://schemas.openxmlformats.org/officeDocument/2006/relationships/hyperlink" Target="../doc/otaymesa/index.html" TargetMode="External"/><Relationship Id="rId16" Type="http://schemas.openxmlformats.org/officeDocument/2006/relationships/hyperlink" Target="../doc/contracosta/index.html" TargetMode="External"/><Relationship Id="rId17" Type="http://schemas.openxmlformats.org/officeDocument/2006/relationships/hyperlink" Target="../doc/elsegundo/index.html" TargetMode="External"/><Relationship Id="rId18" Type="http://schemas.openxmlformats.org/officeDocument/2006/relationships/hyperlink" Target="../doc/huntingtonbeach/index.html" TargetMode="External"/><Relationship Id="rId19" Type="http://schemas.openxmlformats.org/officeDocument/2006/relationships/hyperlink" Target="../doc/metcalf/index.html" TargetMode="External"/><Relationship Id="rId20" Type="http://schemas.openxmlformats.org/officeDocument/2006/relationships/hyperlink" Target="../doc/threemountain/index.html"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2001-05-02T15:56:00Z</dcterms:created>
  <dc:creator>LTobias</dc:creator>
  <dc:description/>
  <dc:language>en-CA</dc:language>
  <cp:lastModifiedBy>LTobias</cp:lastModifiedBy>
  <cp:lastPrinted>2001-03-22T16:43:00Z</cp:lastPrinted>
  <dcterms:modified xsi:type="dcterms:W3CDTF">2001-05-02T19:19:00Z</dcterms:modified>
  <cp:revision>11</cp:revision>
  <dc:subject/>
  <dc:title>1</dc:title>
</cp:coreProperties>
</file>