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embeddings/oleObject1.bin" ContentType="application/vnd.openxmlformats-officedocument.oleObject"/>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widowControl/>
        <w:tabs>
          <w:tab w:val="clear" w:pos="4320"/>
          <w:tab w:val="clear" w:pos="8640"/>
        </w:tabs>
        <w:rPr>
          <w:sz w:val="24"/>
          <w:lang w:val="en-CA" w:eastAsia="en-CA"/>
        </w:rPr>
      </w:pPr>
      <w:r>
        <w:rPr>
          <w:sz w:val="24"/>
          <w:lang w:val="en-CA" w:eastAsia="en-CA"/>
        </w:rPr>
        <mc:AlternateContent>
          <mc:Choice Requires="wps">
            <w:drawing>
              <wp:anchor behindDoc="0" distT="0" distB="0" distL="114935" distR="114935" simplePos="0" locked="0" layoutInCell="1" allowOverlap="1" relativeHeight="48">
                <wp:simplePos x="0" y="0"/>
                <wp:positionH relativeFrom="column">
                  <wp:posOffset>-11430</wp:posOffset>
                </wp:positionH>
                <wp:positionV relativeFrom="paragraph">
                  <wp:posOffset>97155</wp:posOffset>
                </wp:positionV>
                <wp:extent cx="7089140" cy="0"/>
                <wp:effectExtent l="0" t="19050" r="0" b="19050"/>
                <wp:wrapNone/>
                <wp:docPr id="1" name=""/>
                <a:graphic xmlns:a="http://schemas.openxmlformats.org/drawingml/2006/main">
                  <a:graphicData uri="http://schemas.microsoft.com/office/word/2010/wordprocessingShape">
                    <wps:wsp>
                      <wps:cNvSpPr/>
                      <wps:spPr>
                        <a:xfrm>
                          <a:off x="0" y="0"/>
                          <a:ext cx="708912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9pt,7.65pt" to="557.25pt,7.65pt" stroked="t" o:allowincell="f" style="position:absolute">
                <v:stroke color="black" weight="381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9">
                <wp:simplePos x="0" y="0"/>
                <wp:positionH relativeFrom="column">
                  <wp:posOffset>-11430</wp:posOffset>
                </wp:positionH>
                <wp:positionV relativeFrom="paragraph">
                  <wp:posOffset>2878455</wp:posOffset>
                </wp:positionV>
                <wp:extent cx="7089140" cy="0"/>
                <wp:effectExtent l="0" t="19050" r="0" b="19050"/>
                <wp:wrapNone/>
                <wp:docPr id="2" name=""/>
                <a:graphic xmlns:a="http://schemas.openxmlformats.org/drawingml/2006/main">
                  <a:graphicData uri="http://schemas.microsoft.com/office/word/2010/wordprocessingShape">
                    <wps:wsp>
                      <wps:cNvSpPr/>
                      <wps:spPr>
                        <a:xfrm>
                          <a:off x="0" y="0"/>
                          <a:ext cx="708912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9pt,226.65pt" to="557.25pt,226.65pt" stroked="t" o:allowincell="f" style="position:absolute">
                <v:stroke color="black" weight="38160" joinstyle="miter" endcap="flat"/>
                <v:fill o:detectmouseclick="t" on="false"/>
                <w10:wrap type="none"/>
              </v:line>
            </w:pict>
          </mc:Fallback>
        </mc:AlternateContent>
      </w:r>
    </w:p>
    <w:p>
      <w:pPr>
        <w:pStyle w:val="Normal"/>
        <w:rPr>
          <w:sz w:val="24"/>
          <w:lang w:val="en-CA" w:eastAsia="en-CA"/>
        </w:rPr>
      </w:pPr>
      <w:r>
        <w:rPr>
          <w:sz w:val="24"/>
          <w:lang w:val="en-CA" w:eastAsia="en-CA"/>
        </w:rPr>
      </w:r>
    </w:p>
    <w:p>
      <w:pPr>
        <w:pStyle w:val="Normal"/>
        <w:rPr>
          <w:sz w:val="24"/>
        </w:rPr>
      </w:pPr>
      <w:r>
        <w:rPr>
          <w:sz w:val="24"/>
        </w:rPr>
      </w:r>
    </w:p>
    <w:p>
      <w:pPr>
        <w:pStyle w:val="Heading1"/>
        <w:ind w:hanging="0" w:start="0"/>
        <w:rPr/>
      </w:pPr>
      <w:r>
        <w:rPr/>
        <w:t>Master Power</w:t>
      </w:r>
    </w:p>
    <w:p>
      <w:pPr>
        <w:pStyle w:val="Normal"/>
        <w:numPr>
          <w:ilvl w:val="0"/>
          <w:numId w:val="0"/>
        </w:numPr>
        <w:jc w:val="center"/>
        <w:outlineLvl w:val="0"/>
        <w:rPr/>
      </w:pPr>
      <w:r>
        <w:rPr>
          <w:rFonts w:cs="Arial" w:ascii="Arial" w:hAnsi="Arial"/>
          <w:b/>
          <w:sz w:val="96"/>
        </w:rPr>
        <w:t xml:space="preserve">Purchase </w:t>
      </w:r>
      <w:r>
        <w:rPr>
          <w:rFonts w:cs="Arial" w:ascii="Arial" w:hAnsi="Arial"/>
          <w:b/>
          <w:color w:val="C0C0C0"/>
          <w:sz w:val="96"/>
        </w:rPr>
        <w:t>&amp;</w:t>
      </w:r>
      <w:r>
        <w:rPr>
          <w:rFonts w:cs="Arial" w:ascii="Arial" w:hAnsi="Arial"/>
          <w:b/>
          <w:sz w:val="96"/>
        </w:rPr>
        <w:t xml:space="preserve"> Sale</w:t>
      </w:r>
    </w:p>
    <w:p>
      <w:pPr>
        <w:pStyle w:val="Normal"/>
        <w:numPr>
          <w:ilvl w:val="0"/>
          <w:numId w:val="0"/>
        </w:numPr>
        <w:jc w:val="center"/>
        <w:outlineLvl w:val="0"/>
        <w:rPr>
          <w:rFonts w:ascii="Arial" w:hAnsi="Arial" w:cs="Arial"/>
          <w:b/>
          <w:sz w:val="96"/>
        </w:rPr>
      </w:pPr>
      <w:r>
        <w:rPr>
          <w:rFonts w:cs="Arial" w:ascii="Arial" w:hAnsi="Arial"/>
          <w:b/>
          <w:sz w:val="96"/>
        </w:rPr>
        <w:t>Agreement</w:t>
      </w:r>
    </w:p>
    <w:p>
      <w:pPr>
        <w:pStyle w:val="Normal"/>
        <w:rPr>
          <w:rFonts w:ascii="Arial" w:hAnsi="Arial" w:cs="Arial"/>
          <w:b/>
          <w:sz w:val="24"/>
        </w:rPr>
      </w:pPr>
      <w:r>
        <w:rPr>
          <w:rFonts w:cs="Arial" w:ascii="Arial" w:hAnsi="Arial"/>
          <w:b/>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ab/>
        <w:tab/>
        <w:tab/>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ab/>
        <w:tab/>
        <w:tab/>
        <w:tab/>
        <w:tab/>
        <w:tab/>
        <w:tab/>
        <w:tab/>
      </w:r>
      <w:r>
        <w:rPr/>
        <w:drawing>
          <wp:inline distT="0" distB="0" distL="0" distR="0">
            <wp:extent cx="2120900" cy="584835"/>
            <wp:effectExtent l="0" t="0" r="0" b="0"/>
            <wp:docPr id="3" name="EEI%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EI%20Logo" descr="" title=""/>
                    <pic:cNvPicPr>
                      <a:picLocks noChangeAspect="1" noChangeArrowheads="1"/>
                    </pic:cNvPicPr>
                  </pic:nvPicPr>
                  <pic:blipFill>
                    <a:blip r:embed="rId2"/>
                    <a:srcRect l="-6" t="-51" r="-6" b="-51"/>
                    <a:stretch>
                      <a:fillRect/>
                    </a:stretch>
                  </pic:blipFill>
                  <pic:spPr bwMode="auto">
                    <a:xfrm>
                      <a:off x="0" y="0"/>
                      <a:ext cx="2120900" cy="584835"/>
                    </a:xfrm>
                    <a:prstGeom prst="rect">
                      <a:avLst/>
                    </a:prstGeom>
                    <a:noFill/>
                  </pic:spPr>
                </pic:pic>
              </a:graphicData>
            </a:graphic>
          </wp:inline>
        </w:drawing>
      </w:r>
      <w:r>
        <w:rPr>
          <w:sz w:val="24"/>
        </w:rPr>
        <w:tab/>
        <w:tab/>
        <w:tab/>
      </w:r>
      <w:ins w:id="0" w:author="Andrew S. Katz" w:date="2000-03-01T15:57:00Z">
        <w:r>
          <w:rPr>
            <w:sz w:val="24"/>
          </w:rPr>
          <w:t xml:space="preserve">                        </w:t>
        </w:r>
      </w:ins>
      <w:bookmarkStart w:id="0" w:name="_1013396682"/>
      <w:bookmarkEnd w:id="0"/>
      <w:r>
        <w:rPr/>
        <w:object w:dxaOrig="1846" w:dyaOrig="18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92.3pt;height:93.05pt" filled="f" o:ole="">
            <v:imagedata r:id="rId4" o:title=""/>
          </v:shape>
          <o:OLEObject Type="Embed" ProgID="" ShapeID="ole_rId3" DrawAspect="Content" ObjectID="_1935310421" r:id="rId3"/>
        </w:object>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7"/>
        <w:ind w:hanging="0" w:start="0"/>
        <w:rPr>
          <w:sz w:val="24"/>
        </w:rPr>
      </w:pPr>
      <w:r>
        <w:rPr>
          <w:sz w:val="24"/>
        </w:rPr>
      </w:r>
    </w:p>
    <w:p>
      <w:pPr>
        <w:pStyle w:val="Heading7"/>
        <w:ind w:hanging="0" w:start="0"/>
        <w:rPr>
          <w:b w:val="false"/>
        </w:rPr>
      </w:pPr>
      <w:r>
        <w:rPr/>
        <w:t>MASTER POWER PURCHASE AND SALES AGREEMENT</w:t>
      </w:r>
    </w:p>
    <w:p>
      <w:pPr>
        <w:pStyle w:val="Normal"/>
        <w:numPr>
          <w:ilvl w:val="0"/>
          <w:numId w:val="0"/>
        </w:numPr>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outlineLvl w:val="0"/>
        <w:rPr>
          <w:b/>
          <w:sz w:val="24"/>
        </w:rPr>
      </w:pPr>
      <w:r>
        <w:rPr>
          <w:b/>
          <w:sz w:val="24"/>
        </w:rPr>
      </w:r>
    </w:p>
    <w:p>
      <w:pPr>
        <w:pStyle w:val="Normal"/>
        <w:numPr>
          <w:ilvl w:val="0"/>
          <w:numId w:val="0"/>
        </w:numPr>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outlineLvl w:val="0"/>
        <w:rPr>
          <w:sz w:val="24"/>
        </w:rPr>
      </w:pPr>
      <w:r>
        <w:rPr>
          <w:b/>
          <w:sz w:val="24"/>
        </w:rPr>
        <w:t>TABLE OF CONTENTS</w:t>
      </w:r>
    </w:p>
    <w:p>
      <w:pPr>
        <w:pStyle w:val="Normal"/>
        <w:numPr>
          <w:ilvl w:val="0"/>
          <w:numId w:val="0"/>
        </w:numPr>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end"/>
        <w:outlineLvl w:val="0"/>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b/>
          <w:sz w:val="24"/>
          <w:u w:val="single"/>
        </w:rPr>
        <w:t>COVER SHEET</w:t>
      </w:r>
      <w:r>
        <w:rPr>
          <w:sz w:val="24"/>
        </w:rPr>
        <w:tab/>
        <w:tab/>
        <w:tab/>
        <w:tab/>
        <w:tab/>
        <w:tab/>
        <w:tab/>
        <w:tab/>
        <w:tab/>
        <w:tab/>
        <w:tab/>
        <w:t xml:space="preserve">-1-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Heading6"/>
        <w:ind w:hanging="0" w:start="0"/>
        <w:rPr/>
      </w:pPr>
      <w:r>
        <w:rPr/>
        <w:t>GENERAL TERMS AND CONDITIONS</w:t>
      </w:r>
    </w:p>
    <w:sdt>
      <w:sdtPr>
        <w:docPartObj>
          <w:docPartGallery w:val="Table of Contents"/>
          <w:docPartUnique w:val="true"/>
        </w:docPartObj>
      </w:sdtPr>
      <w:sdtContent>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fldChar w:fldCharType="begin"/>
          </w:r>
          <w:r>
            <w:rPr>
              <w:sz w:val="24"/>
            </w:rPr>
            <w:instrText xml:space="preserve">TOC \f</w:instrText>
          </w:r>
          <w:r>
            <w:rPr>
              <w:sz w:val="24"/>
            </w:rPr>
            <w:fldChar w:fldCharType="separate"/>
          </w:r>
          <w:r>
            <w:rPr>
              <w:sz w:val="24"/>
            </w:rPr>
            <w:br/>
            <w:t>ARTICLE ONE:</w:t>
            <w:tab/>
            <w:t>GENERAL DEFINITIONS</w:t>
            <w:tab/>
            <w:tab/>
            <w:tab/>
            <w:tab/>
            <w:tab/>
            <w:tab/>
            <w:t>-4-</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rPr>
              <w:sz w:val="24"/>
            </w:rPr>
          </w:pPr>
          <w:r>
            <w:rPr>
              <w:sz w:val="24"/>
            </w:rPr>
            <w:t>ARTICLE TWO:</w:t>
            <w:tab/>
            <w:t>TRANSACTION TERMS AND CONDITIONS</w:t>
            <w:tab/>
            <w:tab/>
            <w:tab/>
            <w:t>-9-</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2.1</w:t>
            <w:tab/>
            <w:t>Transactions</w:t>
            <w:tab/>
            <w:tab/>
            <w:tab/>
            <w:tab/>
            <w:tab/>
            <w:tab/>
            <w:tab/>
            <w:tab/>
            <w:tab/>
            <w:t>-9-</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2.2</w:t>
            <w:tab/>
            <w:t>Governing Terms</w:t>
            <w:tab/>
            <w:tab/>
            <w:tab/>
            <w:tab/>
            <w:tab/>
            <w:tab/>
            <w:tab/>
            <w:tab/>
            <w:t>-9-</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2.3</w:t>
            <w:tab/>
            <w:t>Confirmation</w:t>
            <w:tab/>
            <w:tab/>
            <w:tab/>
            <w:tab/>
            <w:tab/>
            <w:tab/>
            <w:tab/>
            <w:tab/>
            <w:tab/>
            <w:t>-9-</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2.4</w:t>
            <w:tab/>
            <w:t>Recording</w:t>
            <w:tab/>
            <w:tab/>
            <w:tab/>
            <w:tab/>
            <w:tab/>
            <w:tab/>
            <w:tab/>
            <w:tab/>
            <w:tab/>
            <w:tab/>
            <w:t>-9-</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rPr>
              <w:sz w:val="24"/>
            </w:rPr>
          </w:pPr>
          <w:r>
            <w:rPr>
              <w:sz w:val="24"/>
            </w:rPr>
            <w:t>ARTICLE THREE:</w:t>
            <w:tab/>
            <w:t>OBLIGATIONS AND DELIVERIES</w:t>
            <w:tab/>
            <w:tab/>
            <w:tab/>
            <w:tab/>
            <w:t>-10-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3.1</w:t>
            <w:tab/>
            <w:t>Seller's and Buyer's Obligations</w:t>
            <w:tab/>
            <w:tab/>
            <w:tab/>
            <w:tab/>
            <w:tab/>
            <w:tab/>
            <w:t>-10-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3.2</w:t>
            <w:tab/>
            <w:t>Transmission and Scheduling</w:t>
            <w:tab/>
            <w:tab/>
            <w:tab/>
            <w:tab/>
            <w:tab/>
            <w:tab/>
            <w:tab/>
            <w:t>-10-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3.3</w:t>
            <w:tab/>
            <w:t>Force Majeure</w:t>
            <w:tab/>
            <w:tab/>
            <w:tab/>
            <w:tab/>
            <w:tab/>
            <w:tab/>
            <w:tab/>
            <w:tab/>
            <w:tab/>
            <w:t>-10-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rPr>
              <w:sz w:val="24"/>
            </w:rPr>
          </w:pPr>
          <w:r>
            <w:rPr>
              <w:sz w:val="24"/>
            </w:rPr>
            <w:t>ARTICLE FOUR:</w:t>
            <w:tab/>
            <w:t>REMEDIES FOR FAILURE TO DELIVER/RECEIVE</w:t>
            <w:tab/>
            <w:tab/>
            <w:t>-11-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4.1</w:t>
            <w:tab/>
            <w:t>Seller Failure</w:t>
            <w:tab/>
            <w:tab/>
            <w:tab/>
            <w:tab/>
            <w:tab/>
            <w:tab/>
            <w:tab/>
            <w:tab/>
            <w:tab/>
            <w:t>-11-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4.2</w:t>
            <w:tab/>
            <w:t>Buyer Failure</w:t>
            <w:tab/>
            <w:tab/>
            <w:tab/>
            <w:tab/>
            <w:tab/>
            <w:tab/>
            <w:tab/>
            <w:tab/>
            <w:tab/>
            <w:t>-11-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rPr>
              <w:sz w:val="24"/>
            </w:rPr>
          </w:pPr>
          <w:r>
            <w:rPr>
              <w:sz w:val="24"/>
            </w:rPr>
            <w:t>ARTICLE FIVE:</w:t>
            <w:tab/>
            <w:t>EVENTS OF DEFAULT; REMEDIES</w:t>
            <w:tab/>
            <w:tab/>
            <w:tab/>
            <w:tab/>
            <w:t>-11-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5.1</w:t>
            <w:tab/>
            <w:t>Events of Default</w:t>
            <w:tab/>
            <w:tab/>
            <w:tab/>
            <w:tab/>
            <w:tab/>
            <w:tab/>
            <w:tab/>
            <w:tab/>
            <w:t>-11-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5.2</w:t>
            <w:tab/>
            <w:t xml:space="preserve">Declaration of an Early Termination Date and Calculation of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ab/>
            <w:tab/>
            <w:t>Settlement Amounts</w:t>
            <w:tab/>
            <w:tab/>
            <w:tab/>
            <w:tab/>
            <w:tab/>
            <w:tab/>
            <w:tab/>
            <w:t>-13-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5.3</w:t>
            <w:tab/>
            <w:t>Net Out of Settlement Amounts</w:t>
            <w:tab/>
            <w:tab/>
            <w:tab/>
            <w:tab/>
            <w:tab/>
            <w:tab/>
            <w:t>-13-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5.4</w:t>
            <w:tab/>
            <w:t>Notice of Payment of Termination Payment</w:t>
            <w:tab/>
            <w:tab/>
            <w:tab/>
            <w:tab/>
            <w:tab/>
            <w:t>-13-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5.5</w:t>
            <w:tab/>
            <w:t>Disputes With Respect to Termination Payment</w:t>
            <w:tab/>
            <w:tab/>
            <w:tab/>
            <w:tab/>
            <w:t>-13-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5.6</w:t>
            <w:tab/>
            <w:t>Closeout Setoffs</w:t>
            <w:tab/>
            <w:tab/>
            <w:tab/>
            <w:tab/>
            <w:tab/>
            <w:tab/>
            <w:tab/>
            <w:tab/>
            <w:t>-13-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5.7</w:t>
            <w:tab/>
            <w:t>Suspension of Performance</w:t>
            <w:tab/>
            <w:tab/>
            <w:tab/>
            <w:tab/>
            <w:tab/>
            <w:tab/>
            <w:tab/>
            <w:t>-14-</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rPr>
              <w:sz w:val="24"/>
            </w:rPr>
          </w:pPr>
          <w:r>
            <w:rPr>
              <w:sz w:val="24"/>
            </w:rPr>
            <w:t>ARTICLE SIX:</w:t>
            <w:tab/>
            <w:t>PAYMENT AND NETTING</w:t>
            <w:tab/>
            <w:tab/>
            <w:tab/>
            <w:tab/>
            <w:tab/>
            <w:tab/>
            <w:t>-14-</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6.1</w:t>
            <w:tab/>
            <w:t>Billing Period</w:t>
            <w:tab/>
            <w:tab/>
            <w:tab/>
            <w:tab/>
            <w:tab/>
            <w:tab/>
            <w:tab/>
            <w:tab/>
            <w:tab/>
            <w:t>-14-</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6.2</w:t>
            <w:tab/>
            <w:t>Timeliness of Payment</w:t>
            <w:tab/>
            <w:tab/>
            <w:tab/>
            <w:tab/>
            <w:tab/>
            <w:tab/>
            <w:tab/>
            <w:t>-15-</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6.3</w:t>
            <w:tab/>
            <w:t>Disputes and Adjustments of Invoices</w:t>
            <w:tab/>
            <w:tab/>
            <w:tab/>
            <w:tab/>
            <w:tab/>
            <w:t>-15-</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6.4</w:t>
            <w:tab/>
            <w:t>Netting of Payments</w:t>
            <w:tab/>
            <w:tab/>
            <w:tab/>
            <w:tab/>
            <w:tab/>
            <w:tab/>
            <w:tab/>
            <w:tab/>
            <w:t>-15-</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6.5</w:t>
            <w:tab/>
            <w:t>Payment Obligation Absent Netting</w:t>
            <w:tab/>
            <w:tab/>
            <w:tab/>
            <w:tab/>
            <w:tab/>
            <w:tab/>
            <w:t>-15-</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6.6</w:t>
            <w:tab/>
            <w:t>Security</w:t>
            <w:tab/>
            <w:tab/>
            <w:tab/>
            <w:tab/>
            <w:tab/>
            <w:tab/>
            <w:tab/>
            <w:tab/>
            <w:tab/>
            <w:tab/>
            <w:t>-16-</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6.7</w:t>
            <w:tab/>
            <w:t>Payment for Options</w:t>
            <w:tab/>
            <w:tab/>
            <w:tab/>
            <w:tab/>
            <w:tab/>
            <w:tab/>
            <w:tab/>
            <w:tab/>
            <w:t>-16-</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6.8</w:t>
            <w:tab/>
            <w:t>Transaction Netting</w:t>
            <w:tab/>
            <w:tab/>
            <w:tab/>
            <w:tab/>
            <w:tab/>
            <w:tab/>
            <w:tab/>
            <w:tab/>
            <w:t>-16-</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rPr>
              <w:sz w:val="24"/>
            </w:rPr>
          </w:pPr>
          <w:r>
            <w:rPr>
              <w:sz w:val="24"/>
            </w:rPr>
            <w:t>ARTICLE SEVEN:</w:t>
            <w:tab/>
            <w:t>LIMITATIONS</w:t>
            <w:tab/>
            <w:tab/>
            <w:tab/>
            <w:tab/>
            <w:tab/>
            <w:tab/>
            <w:tab/>
            <w:t>-16-</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7.1</w:t>
            <w:tab/>
            <w:t>Limitation of Remedies, Liability and Damages</w:t>
            <w:tab/>
            <w:tab/>
            <w:tab/>
            <w:tab/>
            <w:t>-16-</w:t>
            <w:b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rPr>
              <w:sz w:val="24"/>
            </w:rPr>
          </w:pPr>
          <w:r>
            <w:rPr>
              <w:sz w:val="24"/>
            </w:rPr>
            <w:t>ARTICLE EIGHT:</w:t>
            <w:tab/>
            <w:t>CREDIT AND COLLATERAL REQUIREMENTS</w:t>
            <w:tab/>
            <w:tab/>
            <w:tab/>
            <w:t>-17-</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8.1</w:t>
            <w:tab/>
            <w:t>Party A Credit Protection</w:t>
            <w:tab/>
            <w:tab/>
            <w:tab/>
            <w:tab/>
            <w:tab/>
            <w:tab/>
            <w:tab/>
            <w:t>-17-</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8.2</w:t>
            <w:tab/>
            <w:t>Party B Credit Protection</w:t>
            <w:tab/>
            <w:tab/>
            <w:tab/>
            <w:tab/>
            <w:tab/>
            <w:tab/>
            <w:tab/>
            <w:t>-18-</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8.3</w:t>
            <w:tab/>
            <w:t>Grant of Security Interest/Remedies</w:t>
            <w:tab/>
            <w:tab/>
            <w:tab/>
            <w:tab/>
            <w:tab/>
            <w:tab/>
            <w:t>-XX</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rPr/>
          </w:pPr>
          <w:r>
            <w:rPr>
              <w:sz w:val="24"/>
            </w:rPr>
            <w:t>ARTICLE NINE:</w:t>
            <w:tab/>
          </w:r>
          <w:del w:id="1" w:author="Andrew S. Katz" w:date="2000-03-01T15:58:00Z">
            <w:r>
              <w:rPr>
                <w:sz w:val="24"/>
              </w:rPr>
              <w:delText>TAXES</w:delText>
            </w:r>
          </w:del>
          <w:ins w:id="2" w:author="Andrew S. Katz" w:date="2000-03-01T15:58:00Z">
            <w:r>
              <w:rPr>
                <w:sz w:val="24"/>
              </w:rPr>
              <w:t>GOVERNMENTAL CHARGES</w:t>
            </w:r>
          </w:ins>
          <w:del w:id="3" w:author="Andrew S. Katz" w:date="2000-03-01T15:58:00Z">
            <w:r>
              <w:rPr>
                <w:sz w:val="24"/>
              </w:rPr>
              <w:tab/>
              <w:tab/>
              <w:tab/>
            </w:r>
          </w:del>
          <w:r>
            <w:rPr>
              <w:sz w:val="24"/>
            </w:rPr>
            <w:tab/>
            <w:tab/>
            <w:tab/>
            <w:tab/>
            <w:tab/>
            <w:t>-20-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9.1</w:t>
            <w:tab/>
            <w:t>Cooperation</w:t>
            <w:tab/>
            <w:tab/>
            <w:tab/>
            <w:tab/>
            <w:tab/>
            <w:tab/>
            <w:tab/>
            <w:tab/>
            <w:tab/>
            <w:t>-20-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pPr>
          <w:r>
            <w:rPr>
              <w:sz w:val="24"/>
            </w:rPr>
            <w:t>9.2</w:t>
            <w:tab/>
          </w:r>
          <w:del w:id="4" w:author="Andrew S. Katz" w:date="2000-03-01T15:59:00Z">
            <w:r>
              <w:rPr>
                <w:sz w:val="24"/>
              </w:rPr>
              <w:delText>Taxes</w:delText>
            </w:r>
          </w:del>
          <w:ins w:id="5" w:author="Andrew S. Katz" w:date="2000-03-01T16:05:00Z">
            <w:r>
              <w:rPr>
                <w:sz w:val="24"/>
              </w:rPr>
              <w:t>Governmental Charges</w:t>
            </w:r>
          </w:ins>
          <w:r>
            <w:rPr>
              <w:sz w:val="24"/>
            </w:rPr>
            <w:tab/>
            <w:tab/>
            <w:tab/>
            <w:tab/>
            <w:tab/>
            <w:tab/>
            <w:tab/>
            <w:tab/>
            <w:tab/>
            <w:tab/>
            <w:tab/>
            <w:t>-20-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rPr>
              <w:sz w:val="24"/>
            </w:rPr>
          </w:pPr>
          <w:r>
            <w:rPr>
              <w:sz w:val="24"/>
            </w:rPr>
            <w:t>ARTICLE TEN:</w:t>
            <w:tab/>
            <w:t>MISCELLANEOUS</w:t>
            <w:tab/>
            <w:tab/>
            <w:tab/>
            <w:tab/>
            <w:tab/>
            <w:tab/>
            <w:tab/>
            <w:t>-20-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10.1</w:t>
            <w:tab/>
            <w:t>Term of Master Agreement</w:t>
            <w:tab/>
            <w:tab/>
            <w:tab/>
            <w:tab/>
            <w:tab/>
            <w:tab/>
            <w:tab/>
            <w:t>-20-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10.2</w:t>
            <w:tab/>
            <w:t>Representations and Warranties</w:t>
            <w:tab/>
            <w:tab/>
            <w:tab/>
            <w:tab/>
            <w:tab/>
            <w:tab/>
            <w:t>-20-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10.3</w:t>
            <w:tab/>
            <w:t>Title and Risk of Loss</w:t>
            <w:tab/>
            <w:tab/>
            <w:tab/>
            <w:tab/>
            <w:tab/>
            <w:tab/>
            <w:tab/>
            <w:tab/>
            <w:t>-22-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10.4</w:t>
            <w:tab/>
            <w:t>Indemnity</w:t>
            <w:tab/>
            <w:tab/>
            <w:tab/>
            <w:tab/>
            <w:tab/>
            <w:tab/>
            <w:tab/>
            <w:tab/>
            <w:tab/>
            <w:tab/>
            <w:t>-22-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10.5</w:t>
            <w:tab/>
            <w:t>Assignment</w:t>
            <w:tab/>
            <w:tab/>
            <w:tab/>
            <w:tab/>
            <w:tab/>
            <w:tab/>
            <w:tab/>
            <w:tab/>
            <w:tab/>
            <w:t>-22-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10.6</w:t>
            <w:tab/>
            <w:t>Governing Law</w:t>
            <w:tab/>
            <w:tab/>
            <w:tab/>
            <w:tab/>
            <w:tab/>
            <w:tab/>
            <w:tab/>
            <w:tab/>
            <w:t>-22-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10.7</w:t>
            <w:tab/>
            <w:t>Notices</w:t>
            <w:tab/>
            <w:tab/>
            <w:tab/>
            <w:tab/>
            <w:tab/>
            <w:tab/>
            <w:tab/>
            <w:tab/>
            <w:tab/>
            <w:tab/>
            <w:t>-22-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10.8</w:t>
            <w:tab/>
            <w:t>General</w:t>
            <w:tab/>
            <w:tab/>
            <w:tab/>
            <w:tab/>
            <w:tab/>
            <w:tab/>
            <w:tab/>
            <w:tab/>
            <w:tab/>
            <w:tab/>
            <w:t>-22-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10.9</w:t>
            <w:tab/>
            <w:t>Audit</w:t>
            <w:tab/>
            <w:tab/>
            <w:tab/>
            <w:tab/>
            <w:tab/>
            <w:tab/>
            <w:tab/>
            <w:tab/>
            <w:tab/>
            <w:tab/>
            <w:tab/>
            <w:t>-23-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10.10</w:t>
            <w:tab/>
            <w:t>Forward Contract</w:t>
            <w:tab/>
            <w:tab/>
            <w:tab/>
            <w:tab/>
            <w:tab/>
            <w:tab/>
            <w:tab/>
            <w:tab/>
            <w:t>-23-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10.11</w:t>
            <w:tab/>
            <w:t>Confidentiality</w:t>
            <w:tab/>
            <w:tab/>
            <w:tab/>
            <w:tab/>
            <w:tab/>
            <w:tab/>
            <w:tab/>
            <w:tab/>
            <w:t>-23-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720" w:end="0"/>
            <w:rPr>
              <w:sz w:val="24"/>
            </w:rPr>
          </w:pPr>
          <w:r>
            <w:rPr>
              <w:sz w:val="24"/>
            </w:rPr>
            <w:t>SCHEDULE M:  GOVERNMENTAL ENTITY OR PUBLIC POWER SYSTEMS</w:t>
            <w:tab/>
            <w:t>-25-</w:t>
            <w:tab/>
            <w:tab/>
            <w:tab/>
            <w:tab/>
            <w:tab/>
            <w:tab/>
            <w:tab/>
            <w:tab/>
            <w:tab/>
            <w:t>-25-</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720" w:end="0"/>
            <w:rPr>
              <w:sz w:val="24"/>
            </w:rPr>
          </w:pPr>
          <w:r>
            <w:rPr>
              <w:sz w:val="24"/>
            </w:rPr>
            <w:t>SCHEDULE P : PRODUCTS AND RELATED DEFINITIONS</w:t>
            <w:tab/>
            <w:tab/>
            <w:tab/>
            <w:tab/>
            <w:t>-28-</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720" w:end="0"/>
            <w:rPr>
              <w:sz w:val="24"/>
            </w:rPr>
          </w:pPr>
          <w:r>
            <w:rPr>
              <w:sz w:val="24"/>
            </w:rPr>
            <w:tab/>
            <w:tab/>
            <w:tab/>
            <w:tab/>
            <w:tab/>
            <w:tab/>
            <w:tab/>
            <w:tab/>
            <w:tab/>
            <w:tab/>
            <w:tab/>
          </w:r>
          <w:r>
            <w:rPr>
              <w:sz w:val="24"/>
            </w:rPr>
            <w:fldChar w:fldCharType="end"/>
          </w:r>
        </w:p>
      </w:sdtContent>
    </w:sdt>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numPr>
          <w:ilvl w:val="0"/>
          <w:numId w:val="0"/>
        </w:numPr>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outlineLvl w:val="0"/>
        <w:rPr>
          <w:sz w:val="24"/>
        </w:rPr>
      </w:pPr>
      <w:r>
        <w:rPr>
          <w:sz w:val="24"/>
        </w:rPr>
        <w:t>EXHIBIT A:  CONFIRMATION LETTER</w:t>
      </w:r>
    </w:p>
    <w:p>
      <w:pPr>
        <w:pStyle w:val="Footer"/>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Salutation"/>
        <w:rPr/>
      </w:pPr>
      <w:r>
        <w:rPr/>
        <w:t xml:space="preserve">        </w:t>
      </w:r>
    </w:p>
    <w:p>
      <w:pPr>
        <w:pStyle w:val="Normal"/>
        <w:numPr>
          <w:ilvl w:val="0"/>
          <w:numId w:val="0"/>
        </w:numPr>
        <w:jc w:val="center"/>
        <w:outlineLvl w:val="0"/>
        <w:rPr>
          <w:sz w:val="28"/>
        </w:rPr>
      </w:pPr>
      <w:r>
        <w:rPr>
          <w:sz w:val="28"/>
        </w:rPr>
        <w:t>MASTER POWER PURCHASE AND SALE AGREEMENT</w:t>
      </w:r>
    </w:p>
    <w:p>
      <w:pPr>
        <w:pStyle w:val="Normal"/>
        <w:numPr>
          <w:ilvl w:val="0"/>
          <w:numId w:val="0"/>
        </w:numPr>
        <w:jc w:val="center"/>
        <w:outlineLvl w:val="0"/>
        <w:rPr>
          <w:b/>
          <w:sz w:val="28"/>
        </w:rPr>
      </w:pPr>
      <w:r>
        <w:rPr>
          <w:b/>
          <w:sz w:val="28"/>
        </w:rPr>
      </w:r>
    </w:p>
    <w:p>
      <w:pPr>
        <w:pStyle w:val="Normal"/>
        <w:numPr>
          <w:ilvl w:val="0"/>
          <w:numId w:val="0"/>
        </w:numPr>
        <w:jc w:val="center"/>
        <w:outlineLvl w:val="0"/>
        <w:rPr>
          <w:b/>
          <w:u w:val="single"/>
        </w:rPr>
      </w:pPr>
      <w:r>
        <w:rPr>
          <w:b/>
          <w:u w:val="single"/>
        </w:rPr>
        <w:t>COVER SHEET</w:t>
      </w:r>
    </w:p>
    <w:p>
      <w:pPr>
        <w:pStyle w:val="Normal"/>
        <w:numPr>
          <w:ilvl w:val="0"/>
          <w:numId w:val="0"/>
        </w:numPr>
        <w:jc w:val="center"/>
        <w:outlineLvl w:val="0"/>
        <w:rPr/>
      </w:pPr>
      <w:r>
        <w:rPr/>
      </w:r>
    </w:p>
    <w:p>
      <w:pPr>
        <w:pStyle w:val="Normal"/>
        <w:numPr>
          <w:ilvl w:val="0"/>
          <w:numId w:val="0"/>
        </w:numPr>
        <w:jc w:val="center"/>
        <w:outlineLvl w:val="0"/>
        <w:rPr/>
      </w:pPr>
      <w:r>
        <w:rPr/>
      </w:r>
    </w:p>
    <w:p>
      <w:pPr>
        <w:pStyle w:val="Normal"/>
        <w:rPr/>
      </w:pPr>
      <w:r>
        <w:rPr/>
        <w:t xml:space="preserve">This </w:t>
      </w:r>
      <w:r>
        <w:rPr>
          <w:i/>
        </w:rPr>
        <w:t>Master Power Purchase and Sale Agreement</w:t>
      </w:r>
      <w:r>
        <w:rPr/>
        <w:t xml:space="preserve"> ("Master Agreement" ) is made as of the following date: _________________ ("Effective Date") .  The</w:t>
      </w:r>
      <w:r>
        <w:rPr>
          <w:i/>
        </w:rPr>
        <w:t xml:space="preserve"> </w:t>
      </w:r>
      <w:r>
        <w:rPr/>
        <w:t>Master Agreement, together with the exhibits, schedules and any written supplements hereto, the Party A Tariff, if any, the Party B Tariff, if any, any designated collateral, credit support or margin agreement or similar arrangement between the Parties and all Transactions</w:t>
      </w:r>
      <w:ins w:id="6" w:author="Andrew S. Katz" w:date="2000-03-01T16:11:00Z">
        <w:r>
          <w:rPr/>
          <w:t xml:space="preserve"> and any confirmations accepted in accordance with Section 2.3 hereto</w:t>
        </w:r>
      </w:ins>
      <w:r>
        <w:rPr/>
        <w:t xml:space="preserve"> shall be referred to as the "Agreement."  The Parties to this Master Agreement are the following:</w:t>
      </w:r>
    </w:p>
    <w:p>
      <w:pPr>
        <w:pStyle w:val="Normal"/>
        <w:rPr/>
      </w:pPr>
      <w:r>
        <w:rPr/>
      </w:r>
    </w:p>
    <w:p>
      <w:pPr>
        <w:pStyle w:val="Normal"/>
        <w:rPr/>
      </w:pPr>
      <w:r>
        <w:rPr/>
        <w:t>Name (“__________________” or “Party A”)</w:t>
        <w:tab/>
        <w:tab/>
        <w:t xml:space="preserve">With additional Notices of an Event of Default or </w:t>
        <w:tab/>
        <w:tab/>
        <w:tab/>
        <w:tab/>
        <w:tab/>
        <w:tab/>
        <w:tab/>
        <w:tab/>
        <w:t>Potential Event of Default to:</w:t>
      </w:r>
    </w:p>
    <w:p>
      <w:pPr>
        <w:pStyle w:val="Normal"/>
        <w:spacing w:lineRule="exact" w:line="280"/>
        <w:rPr/>
      </w:pPr>
      <w:r>
        <w:rPr/>
        <w:t xml:space="preserve">    </w:t>
      </w:r>
      <w:r>
        <w:rPr/>
        <w:tab/>
        <w:tab/>
        <w:tab/>
        <w:tab/>
        <w:tab/>
        <w:tab/>
        <w:tab/>
        <w:t xml:space="preserve">Attn: </w:t>
      </w:r>
      <w:r>
        <w:rPr>
          <w:u w:val="single"/>
        </w:rPr>
        <w:tab/>
        <w:tab/>
        <w:tab/>
        <w:tab/>
        <w:tab/>
        <w:tab/>
      </w:r>
    </w:p>
    <w:p>
      <w:pPr>
        <w:pStyle w:val="Normal"/>
        <w:spacing w:lineRule="exact" w:line="280"/>
        <w:rPr/>
      </w:pPr>
      <w:r>
        <w:rPr/>
        <w:t xml:space="preserve">   </w:t>
      </w:r>
      <w:r>
        <w:rPr/>
        <w:tab/>
        <w:tab/>
        <w:tab/>
        <w:tab/>
        <w:tab/>
        <w:tab/>
        <w:t xml:space="preserve">              Phone: </w:t>
      </w:r>
      <w:r>
        <w:rPr>
          <w:u w:val="single"/>
        </w:rPr>
        <w:tab/>
        <w:tab/>
        <w:tab/>
        <w:tab/>
        <w:tab/>
        <w:tab/>
      </w:r>
    </w:p>
    <w:p>
      <w:pPr>
        <w:pStyle w:val="Normal"/>
        <w:spacing w:lineRule="exact" w:line="280"/>
        <w:rPr/>
      </w:pPr>
      <w:r>
        <w:rPr/>
        <w:t xml:space="preserve">     </w:t>
      </w:r>
      <w:r>
        <w:rPr/>
        <w:tab/>
        <w:tab/>
        <w:tab/>
        <w:tab/>
        <w:tab/>
        <w:tab/>
        <w:tab/>
        <w:t xml:space="preserve">Facsimile: </w:t>
      </w:r>
      <w:r>
        <w:rPr>
          <w:u w:val="single"/>
        </w:rPr>
        <w:tab/>
        <w:tab/>
        <w:tab/>
        <w:tab/>
        <w:tab/>
      </w:r>
    </w:p>
    <w:p>
      <w:pPr>
        <w:pStyle w:val="Normal"/>
        <w:spacing w:lineRule="exact" w:line="280" w:before="0" w:after="120"/>
        <w:rPr/>
      </w:pPr>
      <w:r>
        <w:rPr/>
        <w:t>All Notices:</w:t>
      </w:r>
    </w:p>
    <w:p>
      <w:pPr>
        <w:pStyle w:val="Footer"/>
        <w:tabs>
          <w:tab w:val="clear" w:pos="4320"/>
          <w:tab w:val="clear" w:pos="8640"/>
        </w:tabs>
        <w:spacing w:lineRule="exact" w:line="280" w:before="0" w:after="120"/>
        <w:rPr/>
      </w:pPr>
      <w:r>
        <w:rPr/>
        <w:t xml:space="preserve">Street: </w:t>
      </w:r>
      <w:r>
        <w:rPr>
          <w:u w:val="single"/>
        </w:rPr>
        <w:tab/>
        <w:tab/>
        <w:tab/>
        <w:tab/>
        <w:tab/>
      </w:r>
      <w:r>
        <w:rPr/>
        <w:tab/>
        <w:tab/>
        <w:t>City:</w:t>
      </w:r>
      <w:r>
        <w:rPr>
          <w:u w:val="single"/>
        </w:rPr>
        <w:t xml:space="preserve"> </w:t>
        <w:tab/>
        <w:tab/>
        <w:tab/>
        <w:t xml:space="preserve"> </w:t>
        <w:tab/>
      </w:r>
      <w:r>
        <w:rPr/>
        <w:t xml:space="preserve">Zip: </w:t>
      </w:r>
      <w:r>
        <w:rPr>
          <w:u w:val="single"/>
        </w:rPr>
        <w:tab/>
        <w:tab/>
      </w:r>
    </w:p>
    <w:p>
      <w:pPr>
        <w:pStyle w:val="Normal"/>
        <w:spacing w:lineRule="exact" w:line="280"/>
        <w:rPr/>
      </w:pPr>
      <w:r>
        <w:rPr/>
        <w:t>Attn: Contract Administration</w:t>
      </w:r>
    </w:p>
    <w:p>
      <w:pPr>
        <w:pStyle w:val="Normal"/>
        <w:spacing w:lineRule="exact" w:line="280"/>
        <w:rPr/>
      </w:pPr>
      <w:r>
        <w:rPr/>
        <w:t xml:space="preserve">Phone: </w:t>
      </w:r>
      <w:r>
        <w:rPr>
          <w:u w:val="single"/>
        </w:rPr>
        <w:tab/>
        <w:tab/>
        <w:tab/>
        <w:tab/>
        <w:tab/>
        <w:tab/>
        <w:tab/>
      </w:r>
    </w:p>
    <w:p>
      <w:pPr>
        <w:pStyle w:val="Normal"/>
        <w:spacing w:lineRule="exact" w:line="280"/>
        <w:rPr/>
      </w:pPr>
      <w:r>
        <w:rPr/>
        <w:t xml:space="preserve">Facsimile: </w:t>
      </w:r>
      <w:r>
        <w:rPr>
          <w:u w:val="single"/>
        </w:rPr>
        <w:tab/>
        <w:tab/>
        <w:tab/>
        <w:tab/>
        <w:tab/>
        <w:tab/>
      </w:r>
    </w:p>
    <w:p>
      <w:pPr>
        <w:pStyle w:val="Normal"/>
        <w:spacing w:lineRule="exact" w:line="280"/>
        <w:rPr/>
      </w:pPr>
      <w:r>
        <w:rPr/>
        <w:t xml:space="preserve">Duns: </w:t>
      </w:r>
      <w:r>
        <w:rPr>
          <w:u w:val="single"/>
        </w:rPr>
        <w:tab/>
        <w:tab/>
        <w:tab/>
        <w:tab/>
        <w:tab/>
        <w:tab/>
        <w:tab/>
      </w:r>
    </w:p>
    <w:p>
      <w:pPr>
        <w:pStyle w:val="Footer"/>
        <w:tabs>
          <w:tab w:val="clear" w:pos="4320"/>
          <w:tab w:val="clear" w:pos="8640"/>
        </w:tabs>
        <w:spacing w:lineRule="exact" w:line="280" w:before="0" w:after="120"/>
        <w:rPr/>
      </w:pPr>
      <w:r>
        <w:rPr/>
        <w:t xml:space="preserve">Federal Tax ID Number: </w:t>
      </w:r>
      <w:r>
        <w:rPr>
          <w:u w:val="single"/>
        </w:rPr>
        <w:tab/>
        <w:tab/>
        <w:tab/>
        <w:tab/>
      </w:r>
    </w:p>
    <w:p>
      <w:pPr>
        <w:pStyle w:val="Footer"/>
        <w:tabs>
          <w:tab w:val="clear" w:pos="4320"/>
          <w:tab w:val="clear" w:pos="8640"/>
        </w:tabs>
        <w:spacing w:lineRule="exact" w:line="280"/>
        <w:rPr>
          <w:b/>
        </w:rPr>
      </w:pPr>
      <w:r>
        <w:rPr>
          <w:b/>
        </w:rPr>
        <w:t>Invoices:</w:t>
      </w:r>
    </w:p>
    <w:p>
      <w:pPr>
        <w:pStyle w:val="Normal"/>
        <w:spacing w:lineRule="exact" w:line="280"/>
        <w:rPr/>
      </w:pPr>
      <w:r>
        <w:rPr/>
        <w:t xml:space="preserve">     </w:t>
      </w:r>
      <w:r>
        <w:rPr/>
        <w:t xml:space="preserve">Attn: </w:t>
        <w:tab/>
      </w:r>
      <w:r>
        <w:rPr>
          <w:u w:val="single"/>
        </w:rPr>
        <w:tab/>
        <w:tab/>
        <w:tab/>
        <w:tab/>
        <w:tab/>
        <w:tab/>
      </w:r>
    </w:p>
    <w:p>
      <w:pPr>
        <w:pStyle w:val="Normal"/>
        <w:spacing w:lineRule="exact" w:line="280"/>
        <w:rPr/>
      </w:pPr>
      <w:r>
        <w:rPr/>
        <w:t xml:space="preserve">     </w:t>
      </w:r>
      <w:r>
        <w:rPr/>
        <w:t xml:space="preserve">Phone: </w:t>
      </w:r>
      <w:r>
        <w:rPr>
          <w:u w:val="single"/>
        </w:rPr>
        <w:tab/>
        <w:tab/>
        <w:tab/>
        <w:tab/>
        <w:tab/>
        <w:tab/>
      </w:r>
    </w:p>
    <w:p>
      <w:pPr>
        <w:pStyle w:val="Normal"/>
        <w:spacing w:lineRule="exact" w:line="280" w:before="0" w:after="120"/>
        <w:rPr/>
      </w:pPr>
      <w:r>
        <w:rPr/>
        <w:t xml:space="preserve">     </w:t>
      </w:r>
      <w:r>
        <w:rPr/>
        <w:t xml:space="preserve">Facsimile: </w:t>
      </w:r>
      <w:r>
        <w:rPr>
          <w:u w:val="single"/>
        </w:rPr>
        <w:tab/>
        <w:tab/>
        <w:tab/>
        <w:tab/>
        <w:tab/>
        <w:tab/>
      </w:r>
    </w:p>
    <w:p>
      <w:pPr>
        <w:pStyle w:val="Normal"/>
        <w:spacing w:lineRule="exact" w:line="280"/>
        <w:rPr>
          <w:b/>
        </w:rPr>
      </w:pPr>
      <w:r>
        <w:rPr>
          <w:b/>
        </w:rPr>
        <w:t>Scheduling:</w:t>
      </w:r>
    </w:p>
    <w:p>
      <w:pPr>
        <w:pStyle w:val="Normal"/>
        <w:spacing w:lineRule="exact" w:line="280"/>
        <w:rPr/>
      </w:pPr>
      <w:r>
        <w:rPr/>
        <w:t xml:space="preserve">     </w:t>
      </w:r>
      <w:r>
        <w:rPr/>
        <w:t xml:space="preserve">Attn: </w:t>
      </w:r>
      <w:r>
        <w:rPr>
          <w:u w:val="single"/>
        </w:rPr>
        <w:tab/>
        <w:tab/>
        <w:tab/>
        <w:tab/>
        <w:tab/>
        <w:tab/>
        <w:tab/>
      </w:r>
    </w:p>
    <w:p>
      <w:pPr>
        <w:pStyle w:val="Normal"/>
        <w:spacing w:lineRule="exact" w:line="280"/>
        <w:rPr/>
      </w:pPr>
      <w:r>
        <w:rPr/>
        <w:t xml:space="preserve">     </w:t>
      </w:r>
      <w:r>
        <w:rPr/>
        <w:t xml:space="preserve">Phone: </w:t>
      </w:r>
      <w:r>
        <w:rPr>
          <w:u w:val="single"/>
        </w:rPr>
        <w:tab/>
        <w:tab/>
        <w:tab/>
        <w:tab/>
        <w:tab/>
        <w:tab/>
      </w:r>
    </w:p>
    <w:p>
      <w:pPr>
        <w:pStyle w:val="Normal"/>
        <w:spacing w:lineRule="exact" w:line="280" w:before="0" w:after="120"/>
        <w:rPr/>
      </w:pPr>
      <w:r>
        <w:rPr/>
        <w:t xml:space="preserve">     </w:t>
      </w:r>
      <w:r>
        <w:rPr/>
        <w:t xml:space="preserve">Facsimile: </w:t>
      </w:r>
      <w:r>
        <w:rPr>
          <w:u w:val="single"/>
        </w:rPr>
        <w:tab/>
        <w:tab/>
        <w:tab/>
        <w:tab/>
        <w:tab/>
        <w:tab/>
      </w:r>
    </w:p>
    <w:p>
      <w:pPr>
        <w:pStyle w:val="Normal"/>
        <w:spacing w:lineRule="exact" w:line="280"/>
        <w:rPr>
          <w:b/>
        </w:rPr>
      </w:pPr>
      <w:r>
        <w:rPr>
          <w:b/>
        </w:rPr>
        <w:t>Payments:</w:t>
      </w:r>
    </w:p>
    <w:p>
      <w:pPr>
        <w:pStyle w:val="Normal"/>
        <w:spacing w:lineRule="exact" w:line="280"/>
        <w:rPr/>
      </w:pPr>
      <w:r>
        <w:rPr/>
        <w:t xml:space="preserve">     </w:t>
      </w:r>
      <w:r>
        <w:rPr/>
        <w:t xml:space="preserve">Attn: </w:t>
      </w:r>
      <w:r>
        <w:rPr>
          <w:u w:val="single"/>
        </w:rPr>
        <w:tab/>
        <w:tab/>
        <w:tab/>
        <w:tab/>
        <w:tab/>
        <w:tab/>
        <w:tab/>
      </w:r>
    </w:p>
    <w:p>
      <w:pPr>
        <w:pStyle w:val="Normal"/>
        <w:spacing w:lineRule="exact" w:line="280"/>
        <w:rPr/>
      </w:pPr>
      <w:r>
        <w:rPr/>
        <w:t xml:space="preserve">     </w:t>
      </w:r>
      <w:r>
        <w:rPr/>
        <w:t xml:space="preserve">Phone: </w:t>
      </w:r>
      <w:r>
        <w:rPr>
          <w:u w:val="single"/>
        </w:rPr>
        <w:tab/>
        <w:tab/>
        <w:tab/>
        <w:tab/>
        <w:tab/>
        <w:tab/>
      </w:r>
    </w:p>
    <w:p>
      <w:pPr>
        <w:pStyle w:val="Normal"/>
        <w:spacing w:lineRule="exact" w:line="280" w:before="0" w:after="120"/>
        <w:rPr/>
      </w:pPr>
      <w:r>
        <w:rPr/>
        <w:t xml:space="preserve">     </w:t>
      </w:r>
      <w:r>
        <w:rPr/>
        <w:t xml:space="preserve">Facsimile: </w:t>
      </w:r>
      <w:r>
        <w:rPr>
          <w:u w:val="single"/>
        </w:rPr>
        <w:tab/>
        <w:tab/>
        <w:tab/>
        <w:tab/>
        <w:tab/>
        <w:tab/>
      </w:r>
    </w:p>
    <w:p>
      <w:pPr>
        <w:pStyle w:val="Normal"/>
        <w:spacing w:lineRule="exact" w:line="280"/>
        <w:rPr>
          <w:b/>
        </w:rPr>
      </w:pPr>
      <w:r>
        <w:rPr>
          <w:b/>
        </w:rPr>
        <w:t>Wire Transfer:</w:t>
      </w:r>
    </w:p>
    <w:p>
      <w:pPr>
        <w:pStyle w:val="Normal"/>
        <w:spacing w:lineRule="exact" w:line="280"/>
        <w:rPr/>
      </w:pPr>
      <w:r>
        <w:rPr/>
        <w:t xml:space="preserve">     </w:t>
      </w:r>
      <w:r>
        <w:rPr/>
        <w:t xml:space="preserve">BNK: </w:t>
      </w:r>
      <w:r>
        <w:rPr>
          <w:u w:val="single"/>
        </w:rPr>
        <w:tab/>
        <w:tab/>
        <w:tab/>
        <w:tab/>
        <w:tab/>
        <w:tab/>
      </w:r>
    </w:p>
    <w:p>
      <w:pPr>
        <w:pStyle w:val="Normal"/>
        <w:spacing w:lineRule="exact" w:line="280"/>
        <w:rPr/>
      </w:pPr>
      <w:r>
        <w:rPr/>
        <w:t xml:space="preserve">     </w:t>
      </w:r>
      <w:r>
        <w:rPr/>
        <w:t xml:space="preserve">ABA: </w:t>
      </w:r>
      <w:r>
        <w:rPr>
          <w:u w:val="single"/>
        </w:rPr>
        <w:tab/>
        <w:tab/>
        <w:tab/>
        <w:tab/>
        <w:tab/>
        <w:tab/>
      </w:r>
    </w:p>
    <w:p>
      <w:pPr>
        <w:pStyle w:val="Normal"/>
        <w:spacing w:lineRule="exact" w:line="280" w:before="0" w:after="120"/>
        <w:rPr/>
      </w:pPr>
      <w:r>
        <w:rPr/>
        <w:t xml:space="preserve">     </w:t>
      </w:r>
      <w:r>
        <w:rPr/>
        <w:t xml:space="preserve">ACCT: </w:t>
      </w:r>
      <w:r>
        <w:rPr>
          <w:u w:val="single"/>
        </w:rPr>
        <w:tab/>
        <w:tab/>
        <w:tab/>
        <w:tab/>
        <w:tab/>
        <w:tab/>
      </w:r>
    </w:p>
    <w:p>
      <w:pPr>
        <w:pStyle w:val="Normal"/>
        <w:spacing w:lineRule="exact" w:line="280"/>
        <w:rPr>
          <w:b/>
        </w:rPr>
      </w:pPr>
      <w:r>
        <w:rPr>
          <w:b/>
        </w:rPr>
        <w:t>Credit and Collections:</w:t>
      </w:r>
    </w:p>
    <w:p>
      <w:pPr>
        <w:pStyle w:val="Normal"/>
        <w:spacing w:lineRule="exact" w:line="280"/>
        <w:rPr/>
      </w:pPr>
      <w:r>
        <w:rPr/>
        <w:t xml:space="preserve">     </w:t>
      </w:r>
      <w:r>
        <w:rPr/>
        <w:t xml:space="preserve">Attn: </w:t>
      </w:r>
      <w:r>
        <w:rPr>
          <w:u w:val="single"/>
        </w:rPr>
        <w:tab/>
        <w:tab/>
        <w:tab/>
        <w:tab/>
        <w:tab/>
        <w:tab/>
        <w:tab/>
      </w:r>
    </w:p>
    <w:p>
      <w:pPr>
        <w:pStyle w:val="Normal"/>
        <w:spacing w:lineRule="exact" w:line="280"/>
        <w:rPr/>
      </w:pPr>
      <w:r>
        <w:rPr/>
        <w:t xml:space="preserve">     </w:t>
      </w:r>
      <w:r>
        <w:rPr/>
        <w:t xml:space="preserve">Phone: </w:t>
      </w:r>
      <w:r>
        <w:rPr>
          <w:u w:val="single"/>
        </w:rPr>
        <w:tab/>
        <w:tab/>
        <w:tab/>
        <w:tab/>
        <w:tab/>
        <w:tab/>
      </w:r>
    </w:p>
    <w:p>
      <w:pPr>
        <w:pStyle w:val="Normal"/>
        <w:spacing w:lineRule="exact" w:line="280"/>
        <w:rPr/>
      </w:pPr>
      <w:r>
        <w:rPr/>
        <w:t xml:space="preserve">     </w:t>
      </w:r>
      <w:r>
        <w:rPr/>
        <w:t xml:space="preserve">Facsimile: </w:t>
      </w:r>
      <w:r>
        <w:rPr>
          <w:u w:val="single"/>
        </w:rPr>
        <w:tab/>
        <w:tab/>
        <w:tab/>
        <w:tab/>
        <w:tab/>
        <w:tab/>
      </w:r>
    </w:p>
    <w:p>
      <w:pPr>
        <w:pStyle w:val="Normal"/>
        <w:spacing w:lineRule="exact" w:line="280"/>
        <w:rPr/>
      </w:pPr>
      <w:r>
        <w:rPr/>
      </w:r>
    </w:p>
    <w:p>
      <w:pPr>
        <w:pStyle w:val="Normal"/>
        <w:rPr/>
      </w:pPr>
      <w:r>
        <w:rPr/>
        <w:t xml:space="preserve">With additional Notices of an Event of Default or Potential </w:t>
      </w:r>
    </w:p>
    <w:p>
      <w:pPr>
        <w:pStyle w:val="Normal"/>
        <w:rPr/>
      </w:pPr>
      <w:r>
        <w:rPr/>
        <w:t>Event of Default to:</w:t>
      </w:r>
    </w:p>
    <w:p>
      <w:pPr>
        <w:pStyle w:val="Normal"/>
        <w:spacing w:lineRule="exact" w:line="280"/>
        <w:rPr/>
      </w:pPr>
      <w:r>
        <w:rPr/>
        <w:t xml:space="preserve">     </w:t>
      </w:r>
      <w:r>
        <w:rPr/>
        <w:t xml:space="preserve">Attn: </w:t>
      </w:r>
      <w:r>
        <w:rPr>
          <w:u w:val="single"/>
        </w:rPr>
        <w:tab/>
        <w:tab/>
        <w:tab/>
        <w:tab/>
        <w:tab/>
        <w:tab/>
        <w:tab/>
      </w:r>
    </w:p>
    <w:p>
      <w:pPr>
        <w:pStyle w:val="Normal"/>
        <w:spacing w:lineRule="exact" w:line="280"/>
        <w:rPr/>
      </w:pPr>
      <w:r>
        <w:rPr/>
        <w:t xml:space="preserve">     </w:t>
      </w:r>
      <w:r>
        <w:rPr/>
        <w:t xml:space="preserve">Phone: </w:t>
      </w:r>
      <w:r>
        <w:rPr>
          <w:u w:val="single"/>
        </w:rPr>
        <w:tab/>
        <w:tab/>
        <w:tab/>
        <w:tab/>
        <w:tab/>
        <w:tab/>
      </w:r>
    </w:p>
    <w:p>
      <w:pPr>
        <w:pStyle w:val="Normal"/>
        <w:spacing w:lineRule="exact" w:line="280"/>
        <w:rPr/>
      </w:pPr>
      <w:r>
        <w:rPr/>
        <w:t xml:space="preserve">     </w:t>
      </w:r>
      <w:r>
        <w:rPr/>
        <w:t xml:space="preserve">Facsimile: </w:t>
      </w:r>
      <w:r>
        <w:rPr>
          <w:u w:val="single"/>
        </w:rPr>
        <w:tab/>
        <w:tab/>
        <w:tab/>
        <w:tab/>
        <w:tab/>
        <w:tab/>
      </w:r>
    </w:p>
    <w:p>
      <w:pPr>
        <w:pStyle w:val="Normal"/>
        <w:spacing w:lineRule="exact" w:line="280"/>
        <w:rPr/>
      </w:pPr>
      <w:r>
        <w:rPr/>
      </w:r>
    </w:p>
    <w:p>
      <w:pPr>
        <w:pStyle w:val="Normal"/>
        <w:spacing w:lineRule="exact" w:line="280" w:before="0" w:after="120"/>
        <w:rPr/>
      </w:pPr>
      <w:r>
        <w:rPr/>
        <w:t>Name (“Counterparty” or “Party B”)</w:t>
      </w:r>
    </w:p>
    <w:p>
      <w:pPr>
        <w:pStyle w:val="Normal"/>
        <w:spacing w:lineRule="exact" w:line="280" w:before="0" w:after="120"/>
        <w:rPr/>
      </w:pPr>
      <w:r>
        <w:rPr/>
        <w:t>All Notices:</w:t>
      </w:r>
    </w:p>
    <w:p>
      <w:pPr>
        <w:pStyle w:val="Footer"/>
        <w:tabs>
          <w:tab w:val="clear" w:pos="4320"/>
          <w:tab w:val="clear" w:pos="8640"/>
        </w:tabs>
        <w:spacing w:lineRule="exact" w:line="280" w:before="0" w:after="120"/>
        <w:rPr/>
      </w:pPr>
      <w:r>
        <w:rPr/>
        <w:t xml:space="preserve">Street: </w:t>
      </w:r>
      <w:r>
        <w:rPr>
          <w:u w:val="single"/>
        </w:rPr>
        <w:tab/>
        <w:tab/>
        <w:tab/>
        <w:tab/>
        <w:tab/>
        <w:tab/>
        <w:tab/>
      </w:r>
    </w:p>
    <w:p>
      <w:pPr>
        <w:pStyle w:val="Footer"/>
        <w:tabs>
          <w:tab w:val="clear" w:pos="4320"/>
          <w:tab w:val="clear" w:pos="8640"/>
        </w:tabs>
        <w:spacing w:lineRule="exact" w:line="280" w:before="0" w:after="120"/>
        <w:rPr/>
      </w:pPr>
      <w:r>
        <w:rPr/>
        <w:t>City:</w:t>
      </w:r>
      <w:r>
        <w:rPr>
          <w:u w:val="single"/>
        </w:rPr>
        <w:t xml:space="preserve"> </w:t>
        <w:tab/>
        <w:tab/>
        <w:tab/>
        <w:t xml:space="preserve"> </w:t>
        <w:tab/>
      </w:r>
      <w:r>
        <w:rPr/>
        <w:t xml:space="preserve">Zip: </w:t>
      </w:r>
      <w:r>
        <w:rPr>
          <w:u w:val="single"/>
        </w:rPr>
        <w:tab/>
        <w:tab/>
        <w:tab/>
      </w:r>
    </w:p>
    <w:p>
      <w:pPr>
        <w:pStyle w:val="Normal"/>
        <w:spacing w:lineRule="exact" w:line="280"/>
        <w:rPr/>
      </w:pPr>
      <w:r>
        <w:rPr/>
        <w:t>Attn: Contract Administration</w:t>
      </w:r>
    </w:p>
    <w:p>
      <w:pPr>
        <w:pStyle w:val="Normal"/>
        <w:spacing w:lineRule="exact" w:line="280"/>
        <w:rPr/>
      </w:pPr>
      <w:r>
        <w:rPr/>
        <w:t xml:space="preserve">Phone: </w:t>
      </w:r>
      <w:r>
        <w:rPr>
          <w:u w:val="single"/>
        </w:rPr>
        <w:tab/>
        <w:tab/>
        <w:tab/>
        <w:tab/>
        <w:tab/>
        <w:tab/>
        <w:tab/>
      </w:r>
    </w:p>
    <w:p>
      <w:pPr>
        <w:pStyle w:val="Normal"/>
        <w:spacing w:lineRule="exact" w:line="280"/>
        <w:rPr/>
      </w:pPr>
      <w:r>
        <w:rPr/>
        <w:t xml:space="preserve">Facsimile: </w:t>
      </w:r>
      <w:r>
        <w:rPr>
          <w:u w:val="single"/>
        </w:rPr>
        <w:tab/>
        <w:tab/>
        <w:tab/>
        <w:tab/>
        <w:tab/>
        <w:tab/>
      </w:r>
    </w:p>
    <w:p>
      <w:pPr>
        <w:pStyle w:val="Normal"/>
        <w:spacing w:lineRule="exact" w:line="280"/>
        <w:rPr/>
      </w:pPr>
      <w:r>
        <w:rPr/>
        <w:t xml:space="preserve">Duns: </w:t>
      </w:r>
      <w:r>
        <w:rPr>
          <w:u w:val="single"/>
        </w:rPr>
        <w:tab/>
        <w:tab/>
        <w:tab/>
        <w:tab/>
        <w:tab/>
        <w:tab/>
        <w:tab/>
      </w:r>
    </w:p>
    <w:p>
      <w:pPr>
        <w:pStyle w:val="Footer"/>
        <w:tabs>
          <w:tab w:val="clear" w:pos="4320"/>
          <w:tab w:val="clear" w:pos="8640"/>
        </w:tabs>
        <w:spacing w:lineRule="exact" w:line="280" w:before="0" w:after="120"/>
        <w:rPr/>
      </w:pPr>
      <w:r>
        <w:rPr/>
        <w:t>Federal Tax ID Number: ________________________</w:t>
        <w:tab/>
      </w:r>
    </w:p>
    <w:p>
      <w:pPr>
        <w:pStyle w:val="Normal"/>
        <w:spacing w:lineRule="exact" w:line="280"/>
        <w:rPr>
          <w:b/>
        </w:rPr>
      </w:pPr>
      <w:r>
        <w:rPr>
          <w:b/>
        </w:rPr>
        <w:t>Invoices:</w:t>
      </w:r>
    </w:p>
    <w:p>
      <w:pPr>
        <w:pStyle w:val="Normal"/>
        <w:spacing w:lineRule="exact" w:line="280"/>
        <w:rPr/>
      </w:pPr>
      <w:r>
        <w:rPr/>
        <w:t xml:space="preserve">     </w:t>
      </w:r>
      <w:r>
        <w:rPr/>
        <w:t xml:space="preserve">Attn: </w:t>
        <w:tab/>
      </w:r>
      <w:r>
        <w:rPr>
          <w:u w:val="single"/>
        </w:rPr>
        <w:tab/>
        <w:tab/>
        <w:tab/>
        <w:tab/>
        <w:tab/>
        <w:tab/>
      </w:r>
    </w:p>
    <w:p>
      <w:pPr>
        <w:pStyle w:val="Normal"/>
        <w:spacing w:lineRule="exact" w:line="280"/>
        <w:rPr/>
      </w:pPr>
      <w:r>
        <w:rPr/>
        <w:t xml:space="preserve">     </w:t>
      </w:r>
      <w:r>
        <w:rPr/>
        <w:t xml:space="preserve">Phone: </w:t>
      </w:r>
      <w:r>
        <w:rPr>
          <w:u w:val="single"/>
        </w:rPr>
        <w:tab/>
        <w:tab/>
        <w:tab/>
        <w:tab/>
        <w:tab/>
        <w:tab/>
      </w:r>
    </w:p>
    <w:p>
      <w:pPr>
        <w:pStyle w:val="Normal"/>
        <w:spacing w:lineRule="exact" w:line="280" w:before="0" w:after="120"/>
        <w:rPr/>
      </w:pPr>
      <w:r>
        <w:rPr/>
        <w:t xml:space="preserve">     </w:t>
      </w:r>
      <w:r>
        <w:rPr/>
        <w:t xml:space="preserve">Facsimile: </w:t>
      </w:r>
      <w:r>
        <w:rPr>
          <w:u w:val="single"/>
        </w:rPr>
        <w:tab/>
        <w:tab/>
        <w:tab/>
        <w:tab/>
        <w:tab/>
        <w:tab/>
      </w:r>
    </w:p>
    <w:p>
      <w:pPr>
        <w:pStyle w:val="Normal"/>
        <w:spacing w:lineRule="exact" w:line="280"/>
        <w:rPr>
          <w:b/>
        </w:rPr>
      </w:pPr>
      <w:r>
        <w:rPr>
          <w:b/>
        </w:rPr>
        <w:t>Scheduling:</w:t>
      </w:r>
    </w:p>
    <w:p>
      <w:pPr>
        <w:pStyle w:val="Normal"/>
        <w:spacing w:lineRule="exact" w:line="280"/>
        <w:rPr/>
      </w:pPr>
      <w:r>
        <w:rPr/>
        <w:t xml:space="preserve">     </w:t>
      </w:r>
      <w:r>
        <w:rPr/>
        <w:t xml:space="preserve">Attn: </w:t>
      </w:r>
      <w:r>
        <w:rPr>
          <w:u w:val="single"/>
        </w:rPr>
        <w:tab/>
        <w:tab/>
        <w:tab/>
        <w:tab/>
        <w:tab/>
        <w:tab/>
        <w:tab/>
      </w:r>
    </w:p>
    <w:p>
      <w:pPr>
        <w:pStyle w:val="Normal"/>
        <w:spacing w:lineRule="exact" w:line="280"/>
        <w:rPr/>
      </w:pPr>
      <w:r>
        <w:rPr/>
        <w:t xml:space="preserve">     </w:t>
      </w:r>
      <w:r>
        <w:rPr/>
        <w:t xml:space="preserve">Phone: </w:t>
      </w:r>
      <w:r>
        <w:rPr>
          <w:u w:val="single"/>
        </w:rPr>
        <w:tab/>
        <w:tab/>
        <w:tab/>
        <w:tab/>
        <w:tab/>
        <w:tab/>
      </w:r>
    </w:p>
    <w:p>
      <w:pPr>
        <w:pStyle w:val="Normal"/>
        <w:spacing w:lineRule="exact" w:line="280" w:before="0" w:after="120"/>
        <w:rPr/>
      </w:pPr>
      <w:r>
        <w:rPr/>
        <w:t xml:space="preserve">     </w:t>
      </w:r>
      <w:r>
        <w:rPr/>
        <w:t xml:space="preserve">Facsimile: </w:t>
      </w:r>
      <w:r>
        <w:rPr>
          <w:u w:val="single"/>
        </w:rPr>
        <w:tab/>
        <w:tab/>
        <w:tab/>
        <w:tab/>
        <w:tab/>
        <w:tab/>
      </w:r>
    </w:p>
    <w:p>
      <w:pPr>
        <w:pStyle w:val="Normal"/>
        <w:spacing w:lineRule="exact" w:line="280"/>
        <w:rPr>
          <w:b/>
        </w:rPr>
      </w:pPr>
      <w:r>
        <w:rPr>
          <w:b/>
        </w:rPr>
        <w:t>Payments:</w:t>
      </w:r>
    </w:p>
    <w:p>
      <w:pPr>
        <w:pStyle w:val="Normal"/>
        <w:spacing w:lineRule="exact" w:line="280"/>
        <w:rPr/>
      </w:pPr>
      <w:r>
        <w:rPr/>
        <w:t xml:space="preserve">     </w:t>
      </w:r>
      <w:r>
        <w:rPr/>
        <w:t xml:space="preserve">Attn: </w:t>
      </w:r>
      <w:r>
        <w:rPr>
          <w:u w:val="single"/>
        </w:rPr>
        <w:tab/>
        <w:tab/>
        <w:tab/>
        <w:tab/>
        <w:tab/>
        <w:tab/>
        <w:tab/>
      </w:r>
    </w:p>
    <w:p>
      <w:pPr>
        <w:pStyle w:val="Normal"/>
        <w:spacing w:lineRule="exact" w:line="280"/>
        <w:rPr/>
      </w:pPr>
      <w:r>
        <w:rPr/>
        <w:t xml:space="preserve">     </w:t>
      </w:r>
      <w:r>
        <w:rPr/>
        <w:t xml:space="preserve">Phone: </w:t>
      </w:r>
      <w:r>
        <w:rPr>
          <w:u w:val="single"/>
        </w:rPr>
        <w:tab/>
        <w:tab/>
        <w:tab/>
        <w:tab/>
        <w:tab/>
        <w:tab/>
      </w:r>
    </w:p>
    <w:p>
      <w:pPr>
        <w:pStyle w:val="Normal"/>
        <w:spacing w:lineRule="exact" w:line="280" w:before="0" w:after="120"/>
        <w:rPr/>
      </w:pPr>
      <w:r>
        <w:rPr/>
        <w:t xml:space="preserve">     </w:t>
      </w:r>
      <w:r>
        <w:rPr/>
        <w:t xml:space="preserve">Facsimile: </w:t>
      </w:r>
      <w:r>
        <w:rPr>
          <w:u w:val="single"/>
        </w:rPr>
        <w:tab/>
        <w:tab/>
        <w:tab/>
        <w:tab/>
        <w:tab/>
        <w:tab/>
      </w:r>
    </w:p>
    <w:p>
      <w:pPr>
        <w:pStyle w:val="Normal"/>
        <w:spacing w:lineRule="exact" w:line="280"/>
        <w:rPr>
          <w:b/>
        </w:rPr>
      </w:pPr>
      <w:r>
        <w:rPr>
          <w:b/>
        </w:rPr>
        <w:t>Wire Transfer:</w:t>
      </w:r>
    </w:p>
    <w:p>
      <w:pPr>
        <w:pStyle w:val="Normal"/>
        <w:spacing w:lineRule="exact" w:line="280"/>
        <w:rPr/>
      </w:pPr>
      <w:r>
        <w:rPr/>
        <w:t xml:space="preserve">     </w:t>
      </w:r>
      <w:r>
        <w:rPr/>
        <w:t xml:space="preserve">BNK: </w:t>
      </w:r>
      <w:r>
        <w:rPr>
          <w:u w:val="single"/>
        </w:rPr>
        <w:tab/>
        <w:tab/>
        <w:tab/>
        <w:tab/>
        <w:tab/>
        <w:tab/>
      </w:r>
    </w:p>
    <w:p>
      <w:pPr>
        <w:pStyle w:val="Normal"/>
        <w:spacing w:lineRule="exact" w:line="280"/>
        <w:rPr/>
      </w:pPr>
      <w:r>
        <w:rPr/>
        <w:t xml:space="preserve">     </w:t>
      </w:r>
      <w:r>
        <w:rPr/>
        <w:t xml:space="preserve">ABA: </w:t>
      </w:r>
      <w:r>
        <w:rPr>
          <w:u w:val="single"/>
        </w:rPr>
        <w:tab/>
        <w:tab/>
        <w:tab/>
        <w:tab/>
        <w:tab/>
        <w:tab/>
      </w:r>
    </w:p>
    <w:p>
      <w:pPr>
        <w:pStyle w:val="Normal"/>
        <w:spacing w:lineRule="exact" w:line="280" w:before="0" w:after="120"/>
        <w:rPr/>
      </w:pPr>
      <w:r>
        <w:rPr/>
        <w:t xml:space="preserve">     </w:t>
      </w:r>
      <w:r>
        <w:rPr/>
        <w:t xml:space="preserve">ACCT: </w:t>
      </w:r>
      <w:r>
        <w:rPr>
          <w:u w:val="single"/>
        </w:rPr>
        <w:tab/>
        <w:tab/>
        <w:tab/>
        <w:tab/>
        <w:tab/>
        <w:tab/>
      </w:r>
    </w:p>
    <w:p>
      <w:pPr>
        <w:pStyle w:val="Normal"/>
        <w:spacing w:lineRule="exact" w:line="280"/>
        <w:rPr>
          <w:b/>
        </w:rPr>
      </w:pPr>
      <w:r>
        <w:rPr>
          <w:b/>
        </w:rPr>
        <w:t>Credit and Collections:</w:t>
      </w:r>
    </w:p>
    <w:p>
      <w:pPr>
        <w:pStyle w:val="Normal"/>
        <w:spacing w:lineRule="exact" w:line="280"/>
        <w:rPr/>
      </w:pPr>
      <w:r>
        <w:rPr/>
        <w:t xml:space="preserve">     </w:t>
      </w:r>
      <w:r>
        <w:rPr/>
        <w:t xml:space="preserve">Attn: </w:t>
      </w:r>
      <w:r>
        <w:rPr>
          <w:u w:val="single"/>
        </w:rPr>
        <w:tab/>
        <w:tab/>
        <w:tab/>
        <w:tab/>
        <w:tab/>
        <w:tab/>
        <w:tab/>
      </w:r>
    </w:p>
    <w:p>
      <w:pPr>
        <w:pStyle w:val="Normal"/>
        <w:spacing w:lineRule="exact" w:line="280"/>
        <w:rPr/>
      </w:pPr>
      <w:r>
        <w:rPr/>
        <w:t xml:space="preserve">     </w:t>
      </w:r>
      <w:r>
        <w:rPr/>
        <w:t xml:space="preserve">Phone: </w:t>
      </w:r>
      <w:r>
        <w:rPr>
          <w:u w:val="single"/>
        </w:rPr>
        <w:tab/>
        <w:tab/>
        <w:tab/>
        <w:tab/>
        <w:tab/>
        <w:tab/>
      </w:r>
    </w:p>
    <w:p>
      <w:pPr>
        <w:pStyle w:val="Normal"/>
        <w:spacing w:lineRule="exact" w:line="280"/>
        <w:rPr/>
      </w:pPr>
      <w:r>
        <w:rPr/>
        <w:t xml:space="preserve">     </w:t>
      </w:r>
      <w:r>
        <w:rPr/>
        <w:t xml:space="preserve">Facsimile: </w:t>
      </w:r>
      <w:r>
        <w:rPr>
          <w:u w:val="single"/>
        </w:rPr>
        <w:tab/>
        <w:tab/>
        <w:tab/>
        <w:tab/>
        <w:tab/>
        <w:tab/>
      </w:r>
    </w:p>
    <w:p>
      <w:pPr>
        <w:pStyle w:val="Normal"/>
        <w:spacing w:lineRule="exact" w:line="280"/>
        <w:rPr/>
      </w:pPr>
      <w:r>
        <w:rPr/>
      </w:r>
    </w:p>
    <w:p>
      <w:pPr>
        <w:pStyle w:val="Normal"/>
        <w:rPr/>
      </w:pPr>
      <w:r>
        <w:rPr/>
        <w:t>With additional Notices of an Event of Default or Potential Event of Default to:</w:t>
      </w:r>
    </w:p>
    <w:p>
      <w:pPr>
        <w:pStyle w:val="Normal"/>
        <w:spacing w:lineRule="exact" w:line="280"/>
        <w:rPr/>
      </w:pPr>
      <w:r>
        <w:rPr/>
        <w:t xml:space="preserve">     </w:t>
      </w:r>
      <w:r>
        <w:rPr/>
        <w:t xml:space="preserve">Attn: </w:t>
      </w:r>
      <w:r>
        <w:rPr>
          <w:u w:val="single"/>
        </w:rPr>
        <w:tab/>
        <w:tab/>
        <w:tab/>
        <w:tab/>
        <w:tab/>
        <w:tab/>
        <w:tab/>
      </w:r>
    </w:p>
    <w:p>
      <w:pPr>
        <w:pStyle w:val="Normal"/>
        <w:spacing w:lineRule="exact" w:line="280"/>
        <w:rPr/>
      </w:pPr>
      <w:r>
        <w:rPr/>
        <w:t xml:space="preserve">     </w:t>
      </w:r>
      <w:r>
        <w:rPr/>
        <w:t xml:space="preserve">Phone: </w:t>
      </w:r>
      <w:r>
        <w:rPr>
          <w:u w:val="single"/>
        </w:rPr>
        <w:tab/>
        <w:tab/>
        <w:tab/>
        <w:tab/>
        <w:tab/>
        <w:tab/>
      </w:r>
    </w:p>
    <w:p>
      <w:pPr>
        <w:pStyle w:val="Normal"/>
        <w:tabs>
          <w:tab w:val="clear" w:pos="720"/>
          <w:tab w:val="left" w:pos="5160" w:leader="none"/>
          <w:tab w:val="left" w:pos="10200" w:leader="none"/>
        </w:tabs>
        <w:spacing w:lineRule="exact" w:line="280"/>
        <w:ind w:start="120" w:end="0"/>
        <w:rPr/>
      </w:pPr>
      <w:r>
        <w:rPr/>
        <w:t xml:space="preserve">   </w:t>
      </w:r>
      <w:r>
        <w:rPr/>
        <w:t xml:space="preserve">Facsimile: </w:t>
      </w:r>
      <w:r>
        <w:rPr>
          <w:u w:val="single"/>
        </w:rPr>
        <w:t xml:space="preserve"> </w:t>
        <w:tab/>
      </w:r>
    </w:p>
    <w:p>
      <w:pPr>
        <w:pStyle w:val="Normal"/>
        <w:tabs>
          <w:tab w:val="clear" w:pos="720"/>
          <w:tab w:val="left" w:pos="5160" w:leader="none"/>
          <w:tab w:val="left" w:pos="10200" w:leader="none"/>
        </w:tabs>
        <w:spacing w:lineRule="exact" w:line="280"/>
        <w:rPr/>
      </w:pPr>
      <w:r>
        <w:rPr/>
        <w:t>The Parties hereby agree that the General Terms and Conditions are incorporated herein, and to the following provisions as provided for in the General Terms and Conditions:</w:t>
      </w:r>
    </w:p>
    <w:p>
      <w:pPr>
        <w:pStyle w:val="Normal"/>
        <w:rPr/>
      </w:pPr>
      <w:r>
        <w:rPr/>
      </w:r>
    </w:p>
    <w:p>
      <w:pPr>
        <w:pStyle w:val="Normal"/>
        <w:rPr/>
      </w:pPr>
      <w:r>
        <w:rPr/>
        <w:t>Party A Tariff</w:t>
        <w:tab/>
        <w:t xml:space="preserve">Tariff __________________ Dated _______________ Docket Number  </w:t>
      </w:r>
      <w:r>
        <w:rPr>
          <w:u w:val="single"/>
        </w:rPr>
        <w:tab/>
        <w:tab/>
        <w:tab/>
      </w:r>
    </w:p>
    <w:p>
      <w:pPr>
        <w:pStyle w:val="Normal"/>
        <w:rPr/>
      </w:pPr>
      <w:r>
        <w:rPr/>
      </w:r>
    </w:p>
    <w:p>
      <w:pPr>
        <w:pStyle w:val="Normal"/>
        <w:rPr/>
      </w:pPr>
      <w:r>
        <w:rPr>
          <w:u w:val="single"/>
        </w:rPr>
        <w:t>Party B Tariff</w:t>
        <w:tab/>
        <w:t xml:space="preserve">Tariff __________________ Dated _______________ Docket Number  </w:t>
      </w:r>
      <w:r>
        <w:rPr/>
        <w:tab/>
        <w:tab/>
        <w:tab/>
        <w:t xml:space="preserve">       </w:t>
      </w:r>
    </w:p>
    <w:tbl>
      <w:tblPr>
        <w:tblW w:w="10710" w:type="dxa"/>
        <w:jc w:val="start"/>
        <w:tblInd w:w="18" w:type="dxa"/>
        <w:tblLayout w:type="fixed"/>
        <w:tblCellMar>
          <w:top w:w="0" w:type="dxa"/>
          <w:start w:w="108" w:type="dxa"/>
          <w:bottom w:w="0" w:type="dxa"/>
          <w:end w:w="108" w:type="dxa"/>
        </w:tblCellMar>
      </w:tblPr>
      <w:tblGrid>
        <w:gridCol w:w="3582"/>
        <w:gridCol w:w="7128"/>
      </w:tblGrid>
      <w:tr>
        <w:trPr>
          <w:trHeight w:val="1072" w:hRule="exact"/>
        </w:trPr>
        <w:tc>
          <w:tcPr>
            <w:tcW w:w="3582" w:type="dxa"/>
            <w:tcBorders>
              <w:top w:val="single" w:sz="4" w:space="0" w:color="000000"/>
            </w:tcBorders>
          </w:tcPr>
          <w:p>
            <w:pPr>
              <w:pStyle w:val="Heading6"/>
              <w:ind w:hanging="0" w:start="0"/>
              <w:rPr/>
            </w:pPr>
            <w:r>
              <w:rPr/>
              <w:t>Article Two</w:t>
            </w:r>
          </w:p>
          <w:p>
            <w:pPr>
              <w:pStyle w:val="Normal"/>
              <w:rPr/>
            </w:pPr>
            <w:r>
              <w:rPr/>
              <w:t>Transaction Terms and Conditions</w:t>
            </w:r>
          </w:p>
        </w:tc>
        <w:tc>
          <w:tcPr>
            <w:tcW w:w="7128" w:type="dxa"/>
            <w:tcBorders>
              <w:top w:val="single" w:sz="4" w:space="0" w:color="000000"/>
            </w:tcBorders>
          </w:tcPr>
          <w:p>
            <w:pPr>
              <w:pStyle w:val="Normal"/>
              <w:snapToGrid w:val="false"/>
              <w:rPr>
                <w:rFonts w:ascii="WP TypographicSymbols" w:hAnsi="WP TypographicSymbols" w:cs="WP TypographicSymbols"/>
              </w:rPr>
            </w:pPr>
            <w:r>
              <w:rPr>
                <w:rFonts w:cs="WP TypographicSymbols" w:ascii="WP TypographicSymbols" w:hAnsi="WP TypographicSymbols"/>
              </w:rPr>
            </w:r>
          </w:p>
          <w:p>
            <w:pPr>
              <w:pStyle w:val="Normal"/>
              <w:rPr/>
            </w:pPr>
            <w:r>
              <w:rPr>
                <w:rFonts w:cs="WP TypographicSymbols" w:ascii="WP TypographicSymbols" w:hAnsi="WP TypographicSymbols"/>
              </w:rPr>
              <w:sym w:font="WP TypographicSymbols" w:char="f020"/>
            </w:r>
            <w:ins w:id="7" w:author="Andrew S. Katz" w:date="2000-03-01T16:14:00Z">
              <w:r>
                <w:rPr>
                  <w:rFonts w:cs="WP TypographicSymbols" w:ascii="WP TypographicSymbols" w:hAnsi="WP TypographicSymbols"/>
                </w:rPr>
                <w:sym w:font="WP TypographicSymbols" w:char="f047"/>
              </w:r>
            </w:ins>
            <w:r>
              <w:rPr>
                <w:rFonts w:cs="WP TypographicSymbols" w:ascii="WP TypographicSymbols" w:hAnsi="WP TypographicSymbols"/>
              </w:rPr>
              <w:sym w:font="WP TypographicSymbols" w:char="f020"/>
            </w:r>
            <w:r>
              <w:rPr/>
              <w:t>Opional provision in Section 2.4.   If not checked, inapplicable</w:t>
            </w:r>
            <w:ins w:id="8" w:author="Andrew S. Katz" w:date="2000-03-01T16:14:00Z">
              <w:r>
                <w:rPr/>
                <w:t>.</w:t>
              </w:r>
            </w:ins>
          </w:p>
        </w:tc>
      </w:tr>
      <w:tr>
        <w:trPr>
          <w:trHeight w:val="1072" w:hRule="exact"/>
        </w:trPr>
        <w:tc>
          <w:tcPr>
            <w:tcW w:w="3582" w:type="dxa"/>
            <w:tcBorders>
              <w:top w:val="single" w:sz="4" w:space="0" w:color="000000"/>
            </w:tcBorders>
          </w:tcPr>
          <w:p>
            <w:pPr>
              <w:pStyle w:val="Heading6"/>
              <w:ind w:hanging="0" w:start="0"/>
              <w:rPr/>
            </w:pPr>
            <w:r>
              <w:rPr/>
              <w:t>Article Four</w:t>
            </w:r>
          </w:p>
          <w:p>
            <w:pPr>
              <w:pStyle w:val="Normal"/>
              <w:rPr/>
            </w:pPr>
            <w:r>
              <w:rPr/>
              <w:t xml:space="preserve">Remedies for Failure </w:t>
              <w:br/>
              <w:t>to Deliver or Receive</w:t>
            </w:r>
          </w:p>
        </w:tc>
        <w:tc>
          <w:tcPr>
            <w:tcW w:w="7128" w:type="dxa"/>
            <w:tcBorders>
              <w:top w:val="single" w:sz="4" w:space="0" w:color="000000"/>
            </w:tcBorders>
          </w:tcPr>
          <w:p>
            <w:pPr>
              <w:pStyle w:val="Normal"/>
              <w:snapToGrid w:val="false"/>
              <w:rPr/>
            </w:pPr>
            <w:r>
              <w:rPr/>
            </w:r>
          </w:p>
          <w:p>
            <w:pPr>
              <w:pStyle w:val="Normal"/>
              <w:rPr/>
            </w:pPr>
            <w:r>
              <w:rPr>
                <w:rFonts w:cs="WP TypographicSymbols" w:ascii="WP TypographicSymbols" w:hAnsi="WP TypographicSymbols"/>
              </w:rPr>
              <w:sym w:font="WP TypographicSymbols" w:char="f047"/>
              <w:sym w:font="WP TypographicSymbols" w:char="f020"/>
            </w:r>
            <w:r>
              <w:rPr/>
              <w:t>Accelerated Payment of Damages</w:t>
            </w:r>
            <w:del w:id="9" w:author="Andrew S. Katz" w:date="2000-03-01T16:14:00Z">
              <w:r>
                <w:rPr/>
                <w:delText>:</w:delText>
              </w:r>
            </w:del>
            <w:ins w:id="10" w:author="Andrew S. Katz" w:date="2000-03-01T16:14:00Z">
              <w:r>
                <w:rPr/>
                <w:t>.</w:t>
              </w:r>
            </w:ins>
            <w:r>
              <w:rPr/>
              <w:t xml:space="preserve"> If not checked, inapplicable</w:t>
            </w:r>
            <w:ins w:id="11" w:author="Andrew S. Katz" w:date="2000-03-01T16:14:00Z">
              <w:r>
                <w:rPr/>
                <w:t>.</w:t>
              </w:r>
            </w:ins>
          </w:p>
        </w:tc>
      </w:tr>
      <w:tr>
        <w:trPr>
          <w:trHeight w:val="6580" w:hRule="exact"/>
        </w:trPr>
        <w:tc>
          <w:tcPr>
            <w:tcW w:w="3582" w:type="dxa"/>
            <w:tcBorders>
              <w:top w:val="single" w:sz="4" w:space="0" w:color="000000"/>
              <w:bottom w:val="single" w:sz="4" w:space="0" w:color="000000"/>
            </w:tcBorders>
          </w:tcPr>
          <w:p>
            <w:pPr>
              <w:pStyle w:val="Heading6"/>
              <w:snapToGrid w:val="false"/>
              <w:ind w:hanging="0" w:start="0"/>
              <w:rPr/>
            </w:pPr>
            <w:r>
              <w:rPr/>
            </w:r>
          </w:p>
          <w:p>
            <w:pPr>
              <w:pStyle w:val="Heading6"/>
              <w:ind w:hanging="0" w:start="0"/>
              <w:rPr/>
            </w:pPr>
            <w:r>
              <w:rPr/>
              <w:t>Article Five</w:t>
            </w:r>
          </w:p>
          <w:p>
            <w:pPr>
              <w:pStyle w:val="Normal"/>
              <w:rPr/>
            </w:pPr>
            <w:r>
              <w:rPr/>
              <w:t>Events of Default;</w:t>
            </w:r>
          </w:p>
          <w:p>
            <w:pPr>
              <w:pStyle w:val="Normal"/>
              <w:rPr/>
            </w:pPr>
            <w:r>
              <w:rPr/>
              <w:t>Remedies</w:t>
            </w:r>
          </w:p>
        </w:tc>
        <w:tc>
          <w:tcPr>
            <w:tcW w:w="7128" w:type="dxa"/>
            <w:tcBorders>
              <w:top w:val="single" w:sz="4" w:space="0" w:color="000000"/>
              <w:bottom w:val="single" w:sz="4" w:space="0" w:color="000000"/>
            </w:tcBorders>
          </w:tcPr>
          <w:p>
            <w:pPr>
              <w:pStyle w:val="Normal"/>
              <w:spacing w:lineRule="exact" w:line="400"/>
              <w:rPr/>
            </w:pPr>
            <w:r>
              <w:rPr>
                <w:rFonts w:cs="WP TypographicSymbols" w:ascii="WP TypographicSymbols" w:hAnsi="WP TypographicSymbols"/>
              </w:rPr>
              <w:sym w:font="WP TypographicSymbols" w:char="f047"/>
            </w:r>
            <w:r>
              <w:rPr/>
              <w:t xml:space="preserve"> </w:t>
            </w:r>
            <w:r>
              <w:rPr/>
              <w:t>Cross Default for Party A:</w:t>
            </w:r>
          </w:p>
          <w:p>
            <w:pPr>
              <w:pStyle w:val="Normal"/>
              <w:spacing w:lineRule="exact" w:line="400"/>
              <w:rPr/>
            </w:pPr>
            <w:r>
              <w:rPr/>
              <w:t>Party A: ____________           Cross Default Amount $_______</w:t>
            </w:r>
          </w:p>
          <w:p>
            <w:pPr>
              <w:pStyle w:val="Normal"/>
              <w:spacing w:lineRule="exact" w:line="400"/>
              <w:rPr/>
            </w:pPr>
            <w:r>
              <w:rPr/>
              <w:t>Other</w:t>
            </w:r>
            <w:ins w:id="12" w:author="Andrew S. Katz" w:date="2000-03-01T16:15:00Z">
              <w:r>
                <w:rPr/>
                <w:t xml:space="preserve"> Entity</w:t>
              </w:r>
            </w:ins>
            <w:r>
              <w:rPr/>
              <w:t>: ______________          Cross Default Amount $_______</w:t>
            </w:r>
          </w:p>
          <w:p>
            <w:pPr>
              <w:pStyle w:val="Normal"/>
              <w:spacing w:lineRule="exact" w:line="400"/>
              <w:rPr/>
            </w:pPr>
            <w:r>
              <w:rPr>
                <w:rFonts w:cs="WP TypographicSymbols" w:ascii="WP TypographicSymbols" w:hAnsi="WP TypographicSymbols"/>
              </w:rPr>
              <w:sym w:font="WP TypographicSymbols" w:char="f047"/>
            </w:r>
            <w:r>
              <w:rPr/>
              <w:t xml:space="preserve"> </w:t>
            </w:r>
            <w:r>
              <w:rPr/>
              <w:t>Cross Default for Party B:</w:t>
            </w:r>
          </w:p>
          <w:p>
            <w:pPr>
              <w:pStyle w:val="Normal"/>
              <w:spacing w:lineRule="exact" w:line="400"/>
              <w:rPr/>
            </w:pPr>
            <w:r>
              <w:rPr/>
              <w:t>Party B: ____________          Cross Default Amount $_______</w:t>
            </w:r>
          </w:p>
          <w:p>
            <w:pPr>
              <w:pStyle w:val="Normal"/>
              <w:spacing w:lineRule="exact" w:line="400"/>
              <w:rPr/>
            </w:pPr>
            <w:r>
              <w:rPr/>
              <w:t>Other</w:t>
            </w:r>
            <w:ins w:id="13" w:author="Andrew S. Katz" w:date="2000-03-01T16:15:00Z">
              <w:r>
                <w:rPr/>
                <w:t xml:space="preserve"> Entity</w:t>
              </w:r>
            </w:ins>
            <w:r>
              <w:rPr/>
              <w:t>: _____________           Cross Default Amount $_______</w:t>
            </w:r>
          </w:p>
          <w:p>
            <w:pPr>
              <w:pStyle w:val="Normal"/>
              <w:spacing w:lineRule="exact" w:line="400"/>
              <w:rPr>
                <w:b/>
              </w:rPr>
            </w:pPr>
            <w:r>
              <w:rPr>
                <w:b/>
              </w:rPr>
              <w:t>5.6 Closeout Setoff</w:t>
            </w:r>
          </w:p>
          <w:p>
            <w:pPr>
              <w:pStyle w:val="Normal"/>
              <w:tabs>
                <w:tab w:val="left" w:pos="720" w:leader="none"/>
                <w:tab w:val="left" w:pos="1440" w:leader="none"/>
                <w:tab w:val="left" w:pos="2160" w:leader="none"/>
                <w:tab w:val="left" w:pos="2880" w:leader="none"/>
              </w:tabs>
              <w:spacing w:lineRule="exact" w:line="400" w:before="0" w:after="80"/>
              <w:rPr/>
            </w:pPr>
            <w:r>
              <w:rPr/>
              <w:t xml:space="preserve">  </w:t>
            </w:r>
            <w:r>
              <w:rPr/>
              <w:tab/>
            </w:r>
            <w:r>
              <w:rPr>
                <w:rFonts w:cs="WP TypographicSymbols" w:ascii="WP TypographicSymbols" w:hAnsi="WP TypographicSymbols"/>
              </w:rPr>
              <w:sym w:font="WP TypographicSymbols" w:char="f047"/>
            </w:r>
            <w:r>
              <w:rPr/>
              <w:t xml:space="preserve"> Option A (Applicable if no other selection is made.)</w:t>
            </w:r>
          </w:p>
          <w:p>
            <w:pPr>
              <w:pStyle w:val="Normal"/>
              <w:spacing w:before="0" w:after="240"/>
              <w:rPr/>
            </w:pPr>
            <w:r>
              <w:rPr/>
              <w:tab/>
            </w:r>
            <w:r>
              <w:rPr>
                <w:rFonts w:cs="WP TypographicSymbols" w:ascii="WP TypographicSymbols" w:hAnsi="WP TypographicSymbols"/>
              </w:rPr>
              <w:sym w:font="WP TypographicSymbols" w:char="f047"/>
            </w:r>
            <w:r>
              <w:rPr/>
              <w:t xml:space="preserve"> Option B - Affiliates shall have the meaning set forth in the Agreement</w:t>
              <w:br/>
              <w:t xml:space="preserve">                  unless otherwise specified as follows:___________________________</w:t>
              <w:br/>
              <w:t xml:space="preserve">                  _________________________________________________________ </w:t>
            </w:r>
          </w:p>
          <w:p>
            <w:pPr>
              <w:pStyle w:val="Normal"/>
              <w:spacing w:before="0" w:after="240"/>
              <w:rPr/>
            </w:pPr>
            <w:r>
              <w:rPr/>
              <w:t xml:space="preserve">               </w:t>
            </w:r>
            <w:r>
              <w:rPr>
                <w:rFonts w:cs="WP TypographicSymbols" w:ascii="WP TypographicSymbols" w:hAnsi="WP TypographicSymbols"/>
              </w:rPr>
              <w:sym w:font="WP TypographicSymbols" w:char="f047"/>
            </w:r>
            <w:r>
              <w:rPr/>
              <w:t xml:space="preserve"> </w:t>
            </w:r>
            <w:r>
              <w:rPr/>
              <w:t>Option C (No Setoff)</w:t>
            </w:r>
          </w:p>
        </w:tc>
      </w:tr>
      <w:tr>
        <w:trPr>
          <w:trHeight w:val="3592" w:hRule="exact"/>
        </w:trPr>
        <w:tc>
          <w:tcPr>
            <w:tcW w:w="3582" w:type="dxa"/>
            <w:tcBorders/>
          </w:tcPr>
          <w:p>
            <w:pPr>
              <w:pStyle w:val="Heading6"/>
              <w:ind w:hanging="0" w:start="0"/>
              <w:rPr/>
            </w:pPr>
            <w:r>
              <w:rPr/>
              <w:t>Article 8</w:t>
            </w:r>
          </w:p>
          <w:p>
            <w:pPr>
              <w:pStyle w:val="Normal"/>
              <w:rPr/>
            </w:pPr>
            <w:r>
              <w:rPr/>
              <w:t>Credit and Collateral</w:t>
            </w:r>
          </w:p>
          <w:p>
            <w:pPr>
              <w:pStyle w:val="Normal"/>
              <w:rPr>
                <w:b/>
                <w:u w:val="single"/>
              </w:rPr>
            </w:pPr>
            <w:r>
              <w:rPr/>
              <w:t>Requirements</w:t>
            </w:r>
          </w:p>
        </w:tc>
        <w:tc>
          <w:tcPr>
            <w:tcW w:w="7128" w:type="dxa"/>
            <w:tcBorders/>
          </w:tcPr>
          <w:p>
            <w:pPr>
              <w:pStyle w:val="Normal"/>
              <w:rPr/>
            </w:pPr>
            <w:r>
              <w:rPr>
                <w:b/>
              </w:rPr>
              <w:t xml:space="preserve">8.1 </w:t>
            </w:r>
            <w:r>
              <w:rPr>
                <w:b/>
                <w:u w:val="single"/>
              </w:rPr>
              <w:t>Party A Credit Protection</w:t>
            </w:r>
            <w:r>
              <w:rPr>
                <w:b/>
              </w:rPr>
              <w:t>:</w:t>
            </w:r>
          </w:p>
          <w:p>
            <w:pPr>
              <w:pStyle w:val="Normal"/>
              <w:spacing w:before="120" w:after="0"/>
              <w:rPr/>
            </w:pPr>
            <w:r>
              <w:rPr/>
              <w:tab/>
            </w:r>
            <w:r>
              <w:rPr>
                <w:b/>
              </w:rPr>
              <w:t>(a)  Financial Information:</w:t>
            </w:r>
          </w:p>
          <w:p>
            <w:pPr>
              <w:pStyle w:val="Normal"/>
              <w:spacing w:before="120" w:after="0"/>
              <w:rPr/>
            </w:pPr>
            <w:r>
              <w:rPr/>
              <w:tab/>
              <w:tab/>
            </w:r>
            <w:r>
              <w:rPr>
                <w:rFonts w:cs="WP TypographicSymbols" w:ascii="WP TypographicSymbols" w:hAnsi="WP TypographicSymbols"/>
              </w:rPr>
              <w:sym w:font="WP TypographicSymbols" w:char="f047"/>
            </w:r>
            <w:r>
              <w:rPr/>
              <w:t xml:space="preserve"> Option A</w:t>
            </w:r>
          </w:p>
          <w:p>
            <w:pPr>
              <w:pStyle w:val="Normal"/>
              <w:ind w:firstLine="720" w:end="0"/>
              <w:rPr/>
            </w:pPr>
            <w:r>
              <w:rPr>
                <w:rFonts w:cs="WP TypographicSymbols" w:ascii="WP TypographicSymbols" w:hAnsi="WP TypographicSymbols"/>
              </w:rPr>
              <w:tab/>
              <w:sym w:font="WP TypographicSymbols" w:char="f047"/>
            </w:r>
            <w:r>
              <w:rPr/>
              <w:t xml:space="preserve"> Option B   Specify :______________________</w:t>
            </w:r>
          </w:p>
          <w:p>
            <w:pPr>
              <w:pStyle w:val="Normal"/>
              <w:rPr/>
            </w:pPr>
            <w:r>
              <w:rPr/>
              <w:tab/>
              <w:tab/>
            </w:r>
            <w:r>
              <w:rPr>
                <w:rFonts w:cs="WP TypographicSymbols" w:ascii="WP TypographicSymbols" w:hAnsi="WP TypographicSymbols"/>
              </w:rPr>
              <w:sym w:font="WP TypographicSymbols" w:char="f047"/>
            </w:r>
            <w:r>
              <w:rPr/>
              <w:t xml:space="preserve"> Option C   Specify:______________________</w:t>
            </w:r>
          </w:p>
          <w:p>
            <w:pPr>
              <w:pStyle w:val="Normal"/>
              <w:spacing w:before="120" w:after="0"/>
              <w:rPr/>
            </w:pPr>
            <w:r>
              <w:rPr/>
              <w:tab/>
            </w:r>
            <w:r>
              <w:rPr>
                <w:b/>
              </w:rPr>
              <w:t>(b)  Credit Assurances:</w:t>
            </w:r>
          </w:p>
          <w:p>
            <w:pPr>
              <w:pStyle w:val="Normal"/>
              <w:spacing w:before="120" w:after="0"/>
              <w:rPr/>
            </w:pPr>
            <w:r>
              <w:rPr/>
              <w:tab/>
              <w:tab/>
            </w:r>
            <w:r>
              <w:rPr>
                <w:rFonts w:cs="WP TypographicSymbols" w:ascii="WP TypographicSymbols" w:hAnsi="WP TypographicSymbols"/>
              </w:rPr>
              <w:sym w:font="WP TypographicSymbols" w:char="f047"/>
            </w:r>
            <w:r>
              <w:rPr/>
              <w:t xml:space="preserve"> Not Applicable</w:t>
            </w:r>
          </w:p>
          <w:p>
            <w:pPr>
              <w:pStyle w:val="Normal"/>
              <w:rPr/>
            </w:pPr>
            <w:r>
              <w:rPr/>
              <w:tab/>
              <w:tab/>
            </w:r>
            <w:r>
              <w:rPr>
                <w:rFonts w:cs="WP TypographicSymbols" w:ascii="WP TypographicSymbols" w:hAnsi="WP TypographicSymbols"/>
              </w:rPr>
              <w:sym w:font="WP TypographicSymbols" w:char="f047"/>
            </w:r>
            <w:r>
              <w:rPr/>
              <w:t xml:space="preserve"> Applicable</w:t>
            </w:r>
          </w:p>
          <w:p>
            <w:pPr>
              <w:pStyle w:val="Normal"/>
              <w:spacing w:before="120" w:after="0"/>
              <w:rPr/>
            </w:pPr>
            <w:r>
              <w:rPr/>
              <w:tab/>
            </w:r>
            <w:r>
              <w:rPr>
                <w:b/>
              </w:rPr>
              <w:t>(c)  Collateral Threshold:</w:t>
            </w:r>
          </w:p>
          <w:p>
            <w:pPr>
              <w:pStyle w:val="Normal"/>
              <w:spacing w:before="120" w:after="0"/>
              <w:rPr/>
            </w:pPr>
            <w:r>
              <w:rPr/>
              <w:tab/>
              <w:tab/>
            </w:r>
            <w:r>
              <w:rPr>
                <w:rFonts w:cs="WP TypographicSymbols" w:ascii="WP TypographicSymbols" w:hAnsi="WP TypographicSymbols"/>
              </w:rPr>
              <w:sym w:font="WP TypographicSymbols" w:char="f047"/>
            </w:r>
            <w:r>
              <w:rPr/>
              <w:t xml:space="preserve"> Not Applicable</w:t>
            </w:r>
          </w:p>
          <w:p>
            <w:pPr>
              <w:pStyle w:val="Normal"/>
              <w:rPr/>
            </w:pPr>
            <w:r>
              <w:rPr/>
              <w:tab/>
              <w:tab/>
            </w:r>
            <w:r>
              <w:rPr>
                <w:rFonts w:cs="WP TypographicSymbols" w:ascii="WP TypographicSymbols" w:hAnsi="WP TypographicSymbols"/>
              </w:rPr>
              <w:sym w:font="WP TypographicSymbols" w:char="f047"/>
            </w:r>
            <w:r>
              <w:rPr/>
              <w:t xml:space="preserve"> Applicable</w:t>
            </w:r>
          </w:p>
          <w:p>
            <w:pPr>
              <w:pStyle w:val="Normal"/>
              <w:rPr/>
            </w:pPr>
            <w:r>
              <w:rPr/>
            </w:r>
          </w:p>
          <w:p>
            <w:pPr>
              <w:pStyle w:val="Normal"/>
              <w:rPr/>
            </w:pPr>
            <w:r>
              <w:rPr/>
            </w:r>
          </w:p>
          <w:p>
            <w:pPr>
              <w:pStyle w:val="Normal"/>
              <w:rPr/>
            </w:pPr>
            <w:r>
              <w:rPr/>
            </w:r>
          </w:p>
        </w:tc>
      </w:tr>
    </w:tbl>
    <w:p>
      <w:pPr>
        <w:pStyle w:val="Normal"/>
        <w:rPr/>
      </w:pPr>
      <w:r>
        <w:rPr/>
      </w:r>
    </w:p>
    <w:p>
      <w:pPr>
        <w:pStyle w:val="Normal"/>
        <w:spacing w:before="120" w:after="0"/>
        <w:ind w:firstLine="720" w:start="2880" w:end="0"/>
        <w:rPr/>
      </w:pPr>
      <w:r>
        <w:rPr/>
        <w:tab/>
        <w:tab/>
        <w:tab/>
        <w:tab/>
        <w:tab/>
      </w:r>
      <w:r>
        <w:rPr>
          <w:b/>
        </w:rPr>
        <w:t xml:space="preserve"> </w:t>
      </w:r>
    </w:p>
    <w:p>
      <w:pPr>
        <w:pStyle w:val="Normal"/>
        <w:rPr>
          <w:b/>
        </w:rPr>
      </w:pPr>
      <w:r>
        <w:rPr>
          <w:b/>
        </w:rPr>
      </w:r>
    </w:p>
    <w:tbl>
      <w:tblPr>
        <w:tblW w:w="11016" w:type="dxa"/>
        <w:jc w:val="start"/>
        <w:tblInd w:w="0" w:type="dxa"/>
        <w:tblLayout w:type="fixed"/>
        <w:tblCellMar>
          <w:top w:w="0" w:type="dxa"/>
          <w:start w:w="108" w:type="dxa"/>
          <w:bottom w:w="0" w:type="dxa"/>
          <w:end w:w="108" w:type="dxa"/>
        </w:tblCellMar>
      </w:tblPr>
      <w:tblGrid>
        <w:gridCol w:w="3618"/>
        <w:gridCol w:w="7398"/>
      </w:tblGrid>
      <w:tr>
        <w:trPr>
          <w:trHeight w:val="8945" w:hRule="atLeast"/>
        </w:trPr>
        <w:tc>
          <w:tcPr>
            <w:tcW w:w="3618" w:type="dxa"/>
            <w:tcBorders/>
          </w:tcPr>
          <w:p>
            <w:pPr>
              <w:pStyle w:val="CommentText"/>
              <w:snapToGrid w:val="false"/>
              <w:rPr/>
            </w:pPr>
            <w:r>
              <w:rPr/>
            </w:r>
          </w:p>
        </w:tc>
        <w:tc>
          <w:tcPr>
            <w:tcW w:w="7398" w:type="dxa"/>
            <w:tcBorders/>
          </w:tcPr>
          <w:p>
            <w:pPr>
              <w:pStyle w:val="Normal"/>
              <w:spacing w:before="120" w:after="0"/>
              <w:rPr>
                <w:b/>
              </w:rPr>
            </w:pPr>
            <w:r>
              <w:rPr>
                <w:b/>
              </w:rPr>
              <w:t>If applicable, complete the following:</w:t>
            </w:r>
          </w:p>
          <w:p>
            <w:pPr>
              <w:pStyle w:val="Normal"/>
              <w:spacing w:before="120" w:after="0"/>
              <w:rPr/>
            </w:pPr>
            <w:r>
              <w:rPr/>
              <w:t>Party B Collateral Threshold</w:t>
            </w:r>
            <w:r>
              <w:rPr>
                <w:i/>
              </w:rPr>
              <w:t xml:space="preserve">: </w:t>
            </w:r>
            <w:r>
              <w:rPr/>
              <w:t>$ __________; provided, however, that Party B’s Collateral Threshold shall be zero if an Event of  Default or Potential Event of Default with respect to  Party B has occurred and is continuing.</w:t>
            </w:r>
          </w:p>
          <w:p>
            <w:pPr>
              <w:pStyle w:val="Footer"/>
              <w:widowControl/>
              <w:tabs>
                <w:tab w:val="clear" w:pos="4320"/>
                <w:tab w:val="clear" w:pos="8640"/>
              </w:tabs>
              <w:spacing w:before="120" w:after="0"/>
              <w:rPr/>
            </w:pPr>
            <w:r>
              <w:rPr/>
              <w:t>Party B Independent Amount: $___________</w:t>
            </w:r>
          </w:p>
          <w:p>
            <w:pPr>
              <w:pStyle w:val="Footer"/>
              <w:tabs>
                <w:tab w:val="clear" w:pos="4320"/>
                <w:tab w:val="clear" w:pos="8640"/>
              </w:tabs>
              <w:spacing w:before="0" w:after="120"/>
              <w:rPr>
                <w:sz w:val="22"/>
              </w:rPr>
            </w:pPr>
            <w:r>
              <w:rPr>
                <w:sz w:val="22"/>
              </w:rPr>
              <w:t>Party B Rounding Amount: $__________</w:t>
            </w:r>
          </w:p>
          <w:p>
            <w:pPr>
              <w:pStyle w:val="Normal"/>
              <w:ind w:end="1152"/>
              <w:rPr>
                <w:b/>
              </w:rPr>
            </w:pPr>
            <w:r>
              <w:rPr>
                <w:b/>
              </w:rPr>
              <w:t>(d)  Downgrade Event:</w:t>
            </w:r>
          </w:p>
          <w:p>
            <w:pPr>
              <w:pStyle w:val="Normal"/>
              <w:spacing w:before="120" w:after="0"/>
              <w:rPr/>
            </w:pPr>
            <w:r>
              <w:rPr/>
              <w:tab/>
              <w:tab/>
            </w:r>
            <w:r>
              <w:rPr>
                <w:rFonts w:cs="WP TypographicSymbols" w:ascii="WP TypographicSymbols" w:hAnsi="WP TypographicSymbols"/>
              </w:rPr>
              <w:sym w:font="WP TypographicSymbols" w:char="f047"/>
            </w:r>
            <w:r>
              <w:rPr/>
              <w:t xml:space="preserve"> Not Applicable</w:t>
            </w:r>
          </w:p>
          <w:p>
            <w:pPr>
              <w:pStyle w:val="Normal"/>
              <w:rPr/>
            </w:pPr>
            <w:r>
              <w:rPr/>
              <w:tab/>
              <w:tab/>
            </w:r>
            <w:r>
              <w:rPr>
                <w:rFonts w:cs="WP TypographicSymbols" w:ascii="WP TypographicSymbols" w:hAnsi="WP TypographicSymbols"/>
              </w:rPr>
              <w:sym w:font="WP TypographicSymbols" w:char="f047"/>
            </w:r>
            <w:r>
              <w:rPr/>
              <w:t xml:space="preserve"> Applicable</w:t>
            </w:r>
          </w:p>
          <w:p>
            <w:pPr>
              <w:pStyle w:val="Normal"/>
              <w:spacing w:before="120" w:after="0"/>
              <w:ind w:end="1152"/>
              <w:rPr>
                <w:b/>
              </w:rPr>
            </w:pPr>
            <w:r>
              <w:rPr>
                <w:b/>
              </w:rPr>
              <w:t>If applicable, complete the following:</w:t>
            </w:r>
          </w:p>
          <w:p>
            <w:pPr>
              <w:pStyle w:val="Normal"/>
              <w:spacing w:before="120" w:after="0"/>
              <w:ind w:hanging="360" w:start="1080" w:end="1152"/>
              <w:rPr/>
            </w:pPr>
            <w:r>
              <w:rPr>
                <w:rFonts w:cs="WP TypographicSymbols" w:ascii="WP TypographicSymbols" w:hAnsi="WP TypographicSymbols"/>
              </w:rPr>
              <w:sym w:font="WP TypographicSymbols" w:char="f047"/>
            </w:r>
            <w:r>
              <w:rPr/>
              <w:tab/>
              <w:t xml:space="preserve">It shall be a Downgrade Event for Party B if Party B's Credit Rating falls below __________ from S&amp;P or  __________ from Moody’s or if  Party B is not rated by either S&amp;P or Moody’s </w:t>
            </w:r>
          </w:p>
          <w:p>
            <w:pPr>
              <w:pStyle w:val="Normal"/>
              <w:spacing w:before="120" w:after="0"/>
              <w:ind w:hanging="360" w:start="1080" w:end="1152"/>
              <w:rPr/>
            </w:pPr>
            <w:r>
              <w:rPr>
                <w:rFonts w:cs="WP TypographicSymbols" w:ascii="WP TypographicSymbols" w:hAnsi="WP TypographicSymbols"/>
              </w:rPr>
              <w:sym w:font="WP TypographicSymbols" w:char="f047"/>
            </w:r>
            <w:r>
              <w:rPr>
                <w:rFonts w:cs="WP TypographicSymbols" w:ascii="WP TypographicSymbols" w:hAnsi="WP TypographicSymbols"/>
              </w:rPr>
              <w:tab/>
            </w:r>
            <w:r>
              <w:rPr/>
              <w:t xml:space="preserve">Other: </w:t>
            </w:r>
          </w:p>
          <w:p>
            <w:pPr>
              <w:pStyle w:val="Footer"/>
              <w:tabs>
                <w:tab w:val="clear" w:pos="4320"/>
                <w:tab w:val="clear" w:pos="8640"/>
              </w:tabs>
              <w:spacing w:before="0" w:after="120"/>
              <w:rPr>
                <w:ins w:id="14" w:author="Andrew S. Katz" w:date="2000-03-01T16:17:00Z"/>
              </w:rPr>
            </w:pPr>
            <w:r>
              <w:rPr/>
              <w:tab/>
              <w:t>Specify: ________________________________</w:t>
            </w:r>
          </w:p>
          <w:p>
            <w:pPr>
              <w:pStyle w:val="Footer"/>
              <w:tabs>
                <w:tab w:val="clear" w:pos="4320"/>
                <w:tab w:val="clear" w:pos="8640"/>
              </w:tabs>
              <w:spacing w:before="0" w:after="120"/>
              <w:rPr>
                <w:ins w:id="16" w:author="Andrew S. Katz" w:date="2000-03-01T16:17:00Z"/>
              </w:rPr>
            </w:pPr>
            <w:ins w:id="15" w:author="Andrew S. Katz" w:date="2000-03-01T16:17:00Z">
              <w:r>
                <w:rPr>
                  <w:b/>
                </w:rPr>
                <w:t>(e) Guarantor for Party B:  _______________</w:t>
              </w:r>
            </w:ins>
          </w:p>
          <w:p>
            <w:pPr>
              <w:pStyle w:val="Footer"/>
              <w:tabs>
                <w:tab w:val="clear" w:pos="4320"/>
                <w:tab w:val="clear" w:pos="8640"/>
              </w:tabs>
              <w:spacing w:before="0" w:after="120"/>
              <w:rPr>
                <w:b/>
              </w:rPr>
            </w:pPr>
            <w:ins w:id="17" w:author="Andrew S. Katz" w:date="2000-03-01T16:17:00Z">
              <w:r>
                <w:rPr>
                  <w:b/>
                </w:rPr>
                <w:t>Guarantee Amount:   ___________________</w:t>
                <w:rPrChange w:id="0" w:author="Andrew S. Katz" w:date="2000-03-01T16:17:00Z"/>
              </w:r>
            </w:ins>
          </w:p>
          <w:p>
            <w:pPr>
              <w:pStyle w:val="Normal"/>
              <w:tabs>
                <w:tab w:val="clear" w:pos="720"/>
                <w:tab w:val="left" w:pos="360" w:leader="none"/>
              </w:tabs>
              <w:ind w:hanging="360" w:start="360" w:end="1440"/>
              <w:rPr/>
            </w:pPr>
            <w:r>
              <w:rPr>
                <w:b/>
              </w:rPr>
              <w:t>8.2</w:t>
              <w:tab/>
            </w:r>
            <w:r>
              <w:rPr>
                <w:b/>
                <w:u w:val="single"/>
              </w:rPr>
              <w:t>Party B Credit Protection:</w:t>
            </w:r>
          </w:p>
          <w:p>
            <w:pPr>
              <w:pStyle w:val="Normal"/>
              <w:spacing w:before="120" w:after="0"/>
              <w:ind w:end="1440"/>
              <w:rPr/>
            </w:pPr>
            <w:r>
              <w:rPr/>
              <w:tab/>
            </w:r>
            <w:r>
              <w:rPr>
                <w:b/>
              </w:rPr>
              <w:t>(a)  Financial Information:</w:t>
            </w:r>
          </w:p>
          <w:p>
            <w:pPr>
              <w:pStyle w:val="Normal"/>
              <w:spacing w:before="120" w:after="0"/>
              <w:ind w:end="1440"/>
              <w:rPr/>
            </w:pPr>
            <w:r>
              <w:rPr/>
              <w:tab/>
              <w:tab/>
            </w:r>
            <w:r>
              <w:rPr>
                <w:rFonts w:cs="WP TypographicSymbols" w:ascii="WP TypographicSymbols" w:hAnsi="WP TypographicSymbols"/>
              </w:rPr>
              <w:sym w:font="WP TypographicSymbols" w:char="f047"/>
            </w:r>
            <w:r>
              <w:rPr/>
              <w:t xml:space="preserve"> Option A</w:t>
            </w:r>
          </w:p>
          <w:p>
            <w:pPr>
              <w:pStyle w:val="Normal"/>
              <w:ind w:firstLine="720" w:end="1440"/>
              <w:rPr/>
            </w:pPr>
            <w:r>
              <w:rPr>
                <w:rFonts w:cs="WP TypographicSymbols" w:ascii="WP TypographicSymbols" w:hAnsi="WP TypographicSymbols"/>
              </w:rPr>
              <w:tab/>
              <w:sym w:font="WP TypographicSymbols" w:char="f047"/>
            </w:r>
            <w:r>
              <w:rPr/>
              <w:t xml:space="preserve"> Option B   Specify :____________________</w:t>
            </w:r>
          </w:p>
          <w:p>
            <w:pPr>
              <w:pStyle w:val="Normal"/>
              <w:ind w:end="1440"/>
              <w:rPr/>
            </w:pPr>
            <w:r>
              <w:rPr/>
              <w:tab/>
              <w:tab/>
            </w:r>
            <w:r>
              <w:rPr>
                <w:rFonts w:cs="WP TypographicSymbols" w:ascii="WP TypographicSymbols" w:hAnsi="WP TypographicSymbols"/>
              </w:rPr>
              <w:sym w:font="WP TypographicSymbols" w:char="f047"/>
            </w:r>
            <w:r>
              <w:rPr/>
              <w:t xml:space="preserve"> Option C   Specify:____________________</w:t>
            </w:r>
          </w:p>
          <w:p>
            <w:pPr>
              <w:pStyle w:val="Normal"/>
              <w:spacing w:before="120" w:after="0"/>
              <w:ind w:end="1440"/>
              <w:rPr/>
            </w:pPr>
            <w:r>
              <w:rPr/>
              <w:tab/>
            </w:r>
            <w:r>
              <w:rPr>
                <w:b/>
              </w:rPr>
              <w:t>(b)  Credit Assurances:</w:t>
            </w:r>
          </w:p>
          <w:p>
            <w:pPr>
              <w:pStyle w:val="Normal"/>
              <w:spacing w:before="120" w:after="0"/>
              <w:ind w:end="1440"/>
              <w:rPr/>
            </w:pPr>
            <w:r>
              <w:rPr/>
              <w:tab/>
              <w:tab/>
            </w:r>
            <w:r>
              <w:rPr>
                <w:rFonts w:cs="WP TypographicSymbols" w:ascii="WP TypographicSymbols" w:hAnsi="WP TypographicSymbols"/>
              </w:rPr>
              <w:sym w:font="WP TypographicSymbols" w:char="f047"/>
            </w:r>
            <w:r>
              <w:rPr/>
              <w:t xml:space="preserve"> Not Applicable</w:t>
            </w:r>
          </w:p>
          <w:p>
            <w:pPr>
              <w:pStyle w:val="Normal"/>
              <w:ind w:end="1440"/>
              <w:rPr/>
            </w:pPr>
            <w:r>
              <w:rPr/>
              <w:tab/>
              <w:tab/>
            </w:r>
            <w:r>
              <w:rPr>
                <w:rFonts w:cs="WP TypographicSymbols" w:ascii="WP TypographicSymbols" w:hAnsi="WP TypographicSymbols"/>
              </w:rPr>
              <w:sym w:font="WP TypographicSymbols" w:char="f047"/>
            </w:r>
            <w:r>
              <w:rPr/>
              <w:t xml:space="preserve"> Applicable</w:t>
            </w:r>
          </w:p>
          <w:p>
            <w:pPr>
              <w:pStyle w:val="Normal"/>
              <w:spacing w:before="120" w:after="0"/>
              <w:ind w:end="1440"/>
              <w:rPr/>
            </w:pPr>
            <w:r>
              <w:rPr/>
              <w:tab/>
            </w:r>
            <w:r>
              <w:rPr>
                <w:b/>
              </w:rPr>
              <w:t>(c)  Collateral Threshold:</w:t>
            </w:r>
          </w:p>
          <w:p>
            <w:pPr>
              <w:pStyle w:val="Normal"/>
              <w:spacing w:before="120" w:after="0"/>
              <w:ind w:end="1440"/>
              <w:rPr/>
            </w:pPr>
            <w:r>
              <w:rPr/>
              <w:tab/>
              <w:tab/>
            </w:r>
            <w:r>
              <w:rPr>
                <w:rFonts w:cs="WP TypographicSymbols" w:ascii="WP TypographicSymbols" w:hAnsi="WP TypographicSymbols"/>
              </w:rPr>
              <w:sym w:font="WP TypographicSymbols" w:char="f047"/>
            </w:r>
            <w:r>
              <w:rPr/>
              <w:t xml:space="preserve"> Not Applicable</w:t>
            </w:r>
          </w:p>
          <w:p>
            <w:pPr>
              <w:pStyle w:val="Normal"/>
              <w:ind w:end="1440"/>
              <w:rPr/>
            </w:pPr>
            <w:r>
              <w:rPr/>
              <w:tab/>
              <w:tab/>
            </w:r>
            <w:r>
              <w:rPr>
                <w:rFonts w:cs="WP TypographicSymbols" w:ascii="WP TypographicSymbols" w:hAnsi="WP TypographicSymbols"/>
              </w:rPr>
              <w:sym w:font="WP TypographicSymbols" w:char="f047"/>
            </w:r>
            <w:r>
              <w:rPr/>
              <w:t xml:space="preserve"> Applicable</w:t>
            </w:r>
          </w:p>
          <w:p>
            <w:pPr>
              <w:pStyle w:val="Normal"/>
              <w:spacing w:before="120" w:after="0"/>
              <w:ind w:end="1440"/>
              <w:rPr>
                <w:b/>
              </w:rPr>
            </w:pPr>
            <w:r>
              <w:rPr>
                <w:b/>
              </w:rPr>
              <w:t>If applicable, complete the following:</w:t>
            </w:r>
          </w:p>
          <w:p>
            <w:pPr>
              <w:pStyle w:val="Normal"/>
              <w:spacing w:before="120" w:after="0"/>
              <w:ind w:start="702" w:end="1440"/>
              <w:rPr/>
            </w:pPr>
            <w:r>
              <w:rPr/>
              <w:t>Party A Collateral Threshold</w:t>
            </w:r>
            <w:r>
              <w:rPr>
                <w:i/>
              </w:rPr>
              <w:t>:</w:t>
            </w:r>
            <w:r>
              <w:rPr/>
              <w:t xml:space="preserve"> $_________; provided, however, that Party A’s Collateral Threshold shall be zero if an Event of  Default or Potential Event of Default with respect to  Party A has occurred and is continuing.</w:t>
            </w:r>
          </w:p>
          <w:p>
            <w:pPr>
              <w:pStyle w:val="Normal"/>
              <w:spacing w:before="120" w:after="0"/>
              <w:ind w:start="702" w:end="1440"/>
              <w:rPr/>
            </w:pPr>
            <w:r>
              <w:rPr/>
              <w:t>Party A Independent Amount: $__________</w:t>
            </w:r>
          </w:p>
          <w:p>
            <w:pPr>
              <w:pStyle w:val="Footer"/>
              <w:tabs>
                <w:tab w:val="clear" w:pos="4320"/>
                <w:tab w:val="clear" w:pos="8640"/>
              </w:tabs>
              <w:spacing w:before="120" w:after="0"/>
              <w:ind w:start="702" w:end="1440"/>
              <w:rPr>
                <w:sz w:val="22"/>
              </w:rPr>
            </w:pPr>
            <w:r>
              <w:rPr>
                <w:sz w:val="22"/>
              </w:rPr>
              <w:t>Party A Rounding Amount:     $__________</w:t>
            </w:r>
          </w:p>
          <w:p>
            <w:pPr>
              <w:pStyle w:val="Normal"/>
              <w:spacing w:before="120" w:after="0"/>
              <w:ind w:end="1440"/>
              <w:rPr/>
            </w:pPr>
            <w:r>
              <w:rPr/>
              <w:tab/>
            </w:r>
            <w:r>
              <w:rPr>
                <w:b/>
              </w:rPr>
              <w:t>(d)  Downgrade Event:</w:t>
            </w:r>
          </w:p>
          <w:p>
            <w:pPr>
              <w:pStyle w:val="Normal"/>
              <w:spacing w:before="120" w:after="0"/>
              <w:ind w:end="1440"/>
              <w:rPr/>
            </w:pPr>
            <w:r>
              <w:rPr/>
              <w:tab/>
              <w:tab/>
            </w:r>
            <w:r>
              <w:rPr>
                <w:rFonts w:cs="WP TypographicSymbols" w:ascii="WP TypographicSymbols" w:hAnsi="WP TypographicSymbols"/>
              </w:rPr>
              <w:sym w:font="WP TypographicSymbols" w:char="f047"/>
            </w:r>
            <w:r>
              <w:rPr/>
              <w:t xml:space="preserve"> Not Applicable</w:t>
            </w:r>
          </w:p>
          <w:p>
            <w:pPr>
              <w:pStyle w:val="Normal"/>
              <w:ind w:end="1440"/>
              <w:rPr/>
            </w:pPr>
            <w:r>
              <w:rPr/>
              <w:tab/>
              <w:tab/>
            </w:r>
            <w:r>
              <w:rPr>
                <w:rFonts w:cs="WP TypographicSymbols" w:ascii="WP TypographicSymbols" w:hAnsi="WP TypographicSymbols"/>
              </w:rPr>
              <w:sym w:font="WP TypographicSymbols" w:char="f047"/>
            </w:r>
            <w:r>
              <w:rPr/>
              <w:t xml:space="preserve"> Applicable</w:t>
            </w:r>
          </w:p>
          <w:p>
            <w:pPr>
              <w:pStyle w:val="Normal"/>
              <w:spacing w:before="120" w:after="0"/>
              <w:ind w:end="1440"/>
              <w:rPr>
                <w:b/>
              </w:rPr>
            </w:pPr>
            <w:r>
              <w:rPr>
                <w:b/>
              </w:rPr>
              <w:t>If applicable, complete the following:</w:t>
            </w:r>
          </w:p>
          <w:p>
            <w:pPr>
              <w:pStyle w:val="Normal"/>
              <w:spacing w:before="120" w:after="0"/>
              <w:ind w:hanging="360" w:start="1062" w:end="1440"/>
              <w:rPr/>
            </w:pPr>
            <w:r>
              <w:rPr>
                <w:rFonts w:cs="WP TypographicSymbols" w:ascii="WP TypographicSymbols" w:hAnsi="WP TypographicSymbols"/>
              </w:rPr>
              <w:sym w:font="WP TypographicSymbols" w:char="f047"/>
            </w:r>
            <w:r>
              <w:rPr/>
              <w:tab/>
              <w:t>It shall be a Downgrade Event for Party A if Party A’s Credit Rating falls below __________ from S&amp;P or  __________ from Moody’s or if  Party A is not rated  by either S&amp;P or Moody’s</w:t>
            </w:r>
          </w:p>
          <w:p>
            <w:pPr>
              <w:pStyle w:val="Normal"/>
              <w:spacing w:before="120" w:after="0"/>
              <w:ind w:hanging="360" w:start="1062" w:end="1440"/>
              <w:rPr/>
            </w:pPr>
            <w:r>
              <w:rPr>
                <w:rFonts w:cs="WP TypographicSymbols" w:ascii="WP TypographicSymbols" w:hAnsi="WP TypographicSymbols"/>
              </w:rPr>
              <w:sym w:font="WP TypographicSymbols" w:char="f047"/>
            </w:r>
            <w:r>
              <w:rPr/>
              <w:tab/>
              <w:t xml:space="preserve">Other:        </w:t>
            </w:r>
            <w:r>
              <w:rPr>
                <w:sz w:val="22"/>
              </w:rPr>
              <w:t>Specify: __________________</w:t>
            </w:r>
          </w:p>
          <w:p>
            <w:pPr>
              <w:pStyle w:val="Normal"/>
              <w:rPr>
                <w:ins w:id="20" w:author="Andrew S. Katz" w:date="2000-03-01T16:20:00Z"/>
              </w:rPr>
            </w:pPr>
            <w:ins w:id="18" w:author="Andrew S. Katz" w:date="2000-03-01T16:20:00Z">
              <w:r>
                <w:rPr>
                  <w:b/>
                </w:rPr>
                <w:t>(e) Gurantor for Party A</w:t>
              </w:r>
            </w:ins>
            <w:ins w:id="19" w:author="Andrew S. Katz" w:date="2000-03-01T16:20:00Z">
              <w:r>
                <w:rPr/>
                <w:t>:  _______________</w:t>
              </w:r>
            </w:ins>
          </w:p>
          <w:p>
            <w:pPr>
              <w:pStyle w:val="Normal"/>
              <w:rPr>
                <w:b/>
                <w:u w:val="single"/>
              </w:rPr>
            </w:pPr>
            <w:ins w:id="21" w:author="Andrew S. Katz" w:date="2000-03-01T16:20:00Z">
              <w:r>
                <w:rPr>
                  <w:b/>
                </w:rPr>
                <w:t>Guarantee Amount:  ____________________</w:t>
              </w:r>
            </w:ins>
            <w:r>
              <w:rPr/>
              <w:tab/>
            </w:r>
          </w:p>
        </w:tc>
      </w:tr>
      <w:tr>
        <w:trPr>
          <w:trHeight w:val="972" w:hRule="atLeast"/>
        </w:trPr>
        <w:tc>
          <w:tcPr>
            <w:tcW w:w="3618" w:type="dxa"/>
            <w:tcBorders>
              <w:top w:val="single" w:sz="4" w:space="0" w:color="000000"/>
              <w:bottom w:val="single" w:sz="4" w:space="0" w:color="000000"/>
            </w:tcBorders>
          </w:tcPr>
          <w:p>
            <w:pPr>
              <w:pStyle w:val="Heading6"/>
              <w:snapToGrid w:val="false"/>
              <w:ind w:hanging="0" w:start="0"/>
              <w:rPr>
                <w:b/>
                <w:u w:val="single"/>
              </w:rPr>
            </w:pPr>
            <w:r>
              <w:rPr>
                <w:b/>
                <w:u w:val="single"/>
              </w:rPr>
            </w:r>
          </w:p>
          <w:p>
            <w:pPr>
              <w:pStyle w:val="Heading6"/>
              <w:ind w:hanging="0" w:start="0"/>
              <w:rPr/>
            </w:pPr>
            <w:r>
              <w:rPr/>
              <w:t>Article 10</w:t>
            </w:r>
          </w:p>
          <w:p>
            <w:pPr>
              <w:pStyle w:val="Normal"/>
              <w:rPr/>
            </w:pPr>
            <w:r>
              <w:rPr/>
              <w:t>Confidentiality</w:t>
            </w:r>
          </w:p>
          <w:p>
            <w:pPr>
              <w:pStyle w:val="Normal"/>
              <w:rPr/>
            </w:pPr>
            <w:r>
              <w:rPr/>
            </w:r>
          </w:p>
          <w:p>
            <w:pPr>
              <w:pStyle w:val="Normal"/>
              <w:rPr/>
            </w:pPr>
            <w:r>
              <w:rPr/>
              <w:t>ScheduleM</w:t>
              <w:tab/>
            </w:r>
          </w:p>
        </w:tc>
        <w:tc>
          <w:tcPr>
            <w:tcW w:w="7398" w:type="dxa"/>
            <w:tcBorders>
              <w:top w:val="single" w:sz="4" w:space="0" w:color="000000"/>
              <w:bottom w:val="single" w:sz="4" w:space="0" w:color="000000"/>
            </w:tcBorders>
          </w:tcPr>
          <w:p>
            <w:pPr>
              <w:pStyle w:val="Salutation"/>
              <w:snapToGrid w:val="false"/>
              <w:rPr/>
            </w:pPr>
            <w:r>
              <w:rPr/>
            </w:r>
          </w:p>
          <w:p>
            <w:pPr>
              <w:pStyle w:val="Normal"/>
              <w:rPr/>
            </w:pPr>
            <w:r>
              <w:rPr/>
              <w:br/>
            </w:r>
            <w:r>
              <w:rPr>
                <w:rFonts w:cs="WP TypographicSymbols" w:ascii="WP TypographicSymbols" w:hAnsi="WP TypographicSymbols"/>
              </w:rPr>
              <w:sym w:font="WP TypographicSymbols" w:char="f047"/>
            </w:r>
            <w:r>
              <w:rPr/>
              <w:t xml:space="preserve">Confidentiality Applicable     </w:t>
            </w:r>
            <w:r>
              <w:rPr>
                <w:rFonts w:cs="WP TypographicSymbols" w:ascii="WP TypographicSymbols" w:hAnsi="WP TypographicSymbols"/>
              </w:rPr>
              <w:sym w:font="WP TypographicSymbols" w:char="f020"/>
            </w:r>
            <w:r>
              <w:rPr/>
              <w:t xml:space="preserve">If not checked, inapplicable.  </w:t>
            </w:r>
          </w:p>
          <w:p>
            <w:pPr>
              <w:pStyle w:val="Normal"/>
              <w:rPr/>
            </w:pPr>
            <w:r>
              <w:rPr/>
            </w:r>
          </w:p>
          <w:p>
            <w:pPr>
              <w:pStyle w:val="Normal"/>
              <w:rPr/>
            </w:pPr>
            <w:r>
              <w:rPr>
                <w:rFonts w:cs="WP TypographicSymbols" w:ascii="WP TypographicSymbols" w:hAnsi="WP TypographicSymbols"/>
              </w:rPr>
              <w:sym w:font="WP TypographicSymbols" w:char="f047"/>
            </w:r>
            <w:r>
              <w:rPr/>
              <w:t xml:space="preserve"> </w:t>
            </w:r>
            <w:r>
              <w:rPr/>
              <w:t>Party A is a Governmental Entity</w:t>
            </w:r>
            <w:ins w:id="22" w:author="Andrew S. Katz" w:date="2000-03-01T16:22:00Z">
              <w:r>
                <w:rPr/>
                <w:t xml:space="preserve"> or Public Power System</w:t>
              </w:r>
            </w:ins>
          </w:p>
          <w:p>
            <w:pPr>
              <w:pStyle w:val="Normal"/>
              <w:rPr/>
            </w:pPr>
            <w:r>
              <w:rPr>
                <w:rFonts w:cs="WP TypographicSymbols" w:ascii="WP TypographicSymbols" w:hAnsi="WP TypographicSymbols"/>
              </w:rPr>
              <w:sym w:font="WP TypographicSymbols" w:char="f047"/>
            </w:r>
            <w:r>
              <w:rPr/>
              <w:t xml:space="preserve"> </w:t>
            </w:r>
            <w:r>
              <w:rPr/>
              <w:t>Party B is a Governmental Entity</w:t>
            </w:r>
            <w:ins w:id="23" w:author="Andrew S. Katz" w:date="2000-03-01T16:23:00Z">
              <w:r>
                <w:rPr/>
                <w:t xml:space="preserve"> or Public Power System</w:t>
              </w:r>
            </w:ins>
          </w:p>
          <w:p>
            <w:pPr>
              <w:pStyle w:val="Normal"/>
              <w:rPr>
                <w:del w:id="27" w:author="Andrew S. Katz" w:date="2000-03-01T16:23:00Z"/>
              </w:rPr>
            </w:pPr>
            <w:del w:id="24" w:author="Andrew S. Katz" w:date="2000-03-01T16:23:00Z">
              <w:r>
                <w:rPr>
                  <w:rFonts w:cs="WP TypographicSymbols" w:ascii="WP TypographicSymbols" w:hAnsi="WP TypographicSymbols"/>
                </w:rPr>
                <w:sym w:font="WP TypographicSymbols" w:char="f047"/>
              </w:r>
            </w:del>
            <w:del w:id="25" w:author="Andrew S. Katz" w:date="2000-03-01T16:23:00Z">
              <w:r>
                <w:rPr/>
                <w:delText xml:space="preserve"> </w:delText>
              </w:r>
            </w:del>
            <w:del w:id="26" w:author="Andrew S. Katz" w:date="2000-03-01T16:23:00Z">
              <w:r>
                <w:rPr/>
                <w:delText>Party A is a Public Power System</w:delText>
              </w:r>
            </w:del>
          </w:p>
          <w:p>
            <w:pPr>
              <w:pStyle w:val="Normal"/>
              <w:rPr>
                <w:del w:id="31" w:author="Andrew S. Katz" w:date="2000-03-01T16:23:00Z"/>
              </w:rPr>
            </w:pPr>
            <w:del w:id="28" w:author="Andrew S. Katz" w:date="2000-03-01T16:23:00Z">
              <w:r>
                <w:rPr>
                  <w:rFonts w:cs="WP TypographicSymbols" w:ascii="WP TypographicSymbols" w:hAnsi="WP TypographicSymbols"/>
                </w:rPr>
                <w:sym w:font="WP TypographicSymbols" w:char="f047"/>
              </w:r>
            </w:del>
            <w:del w:id="29" w:author="Andrew S. Katz" w:date="2000-03-01T16:23:00Z">
              <w:r>
                <w:rPr/>
                <w:delText xml:space="preserve"> </w:delText>
              </w:r>
            </w:del>
            <w:del w:id="30" w:author="Andrew S. Katz" w:date="2000-03-01T16:23:00Z">
              <w:r>
                <w:rPr/>
                <w:delText xml:space="preserve">Party B is a Public Power System    </w:delText>
              </w:r>
            </w:del>
          </w:p>
          <w:p>
            <w:pPr>
              <w:pStyle w:val="Normal"/>
              <w:rPr>
                <w:ins w:id="35" w:author="Andrew S. Katz" w:date="2000-03-01T16:31:00Z"/>
              </w:rPr>
            </w:pPr>
            <w:ins w:id="32" w:author="Andrew S. Katz" w:date="2000-03-01T16:31:00Z">
              <w:r>
                <w:rPr>
                  <w:rFonts w:eastAsia="Wingdings" w:cs="Wingdings" w:ascii="Wingdings" w:hAnsi="Wingdings"/>
                </w:rPr>
                <w:sym w:font="Wingdings" w:char="f06f"/>
              </w:r>
            </w:ins>
            <w:ins w:id="33" w:author="Andrew S. Katz" w:date="2000-03-01T16:31:00Z">
              <w:r>
                <w:rPr/>
                <w:t xml:space="preserve"> </w:t>
              </w:r>
            </w:ins>
            <w:ins w:id="34" w:author="Andrew S. Katz" w:date="2000-03-01T16:31:00Z">
              <w:r>
                <w:rPr/>
                <w:t>Add Section 3.6.  If not checked, inapplicable</w:t>
              </w:r>
            </w:ins>
          </w:p>
          <w:p>
            <w:pPr>
              <w:pStyle w:val="Normal"/>
              <w:rPr/>
            </w:pPr>
            <w:ins w:id="36" w:author="Andrew S. Katz" w:date="2000-03-01T16:31:00Z">
              <w:r>
                <w:rPr>
                  <w:rFonts w:eastAsia="Wingdings" w:cs="Wingdings" w:ascii="Wingdings" w:hAnsi="Wingdings"/>
                </w:rPr>
                <w:sym w:font="Wingdings" w:char="f06f"/>
              </w:r>
            </w:ins>
            <w:ins w:id="37" w:author="Andrew S. Katz" w:date="2000-03-01T16:31:00Z">
              <w:r>
                <w:rPr/>
                <w:t xml:space="preserve"> </w:t>
              </w:r>
            </w:ins>
            <w:ins w:id="38" w:author="Andrew S. Katz" w:date="2000-03-01T16:31:00Z">
              <w:r>
                <w:rPr/>
                <w:t>Add Section 8.6.  If not checked, inapplicable</w:t>
              </w:r>
            </w:ins>
          </w:p>
        </w:tc>
      </w:tr>
    </w:tbl>
    <w:p>
      <w:pPr>
        <w:pStyle w:val="Normal"/>
        <w:spacing w:lineRule="exact" w:line="280"/>
        <w:rPr/>
      </w:pPr>
      <w:r>
        <w:rPr/>
      </w:r>
    </w:p>
    <w:p>
      <w:pPr>
        <w:pStyle w:val="Normal"/>
        <w:ind w:hanging="90" w:end="0"/>
        <w:rPr/>
      </w:pPr>
      <w:r>
        <w:rPr/>
        <w:tab/>
        <w:t xml:space="preserve">                   </w:t>
        <w:tab/>
        <w:tab/>
        <w:t xml:space="preserve">              </w:t>
      </w:r>
    </w:p>
    <w:p>
      <w:pPr>
        <w:pStyle w:val="CommentText"/>
        <w:rPr/>
      </w:pPr>
      <w:r>
        <w:rPr/>
      </w:r>
    </w:p>
    <w:p>
      <w:pPr>
        <w:pStyle w:val="CommentText"/>
        <w:rPr/>
      </w:pPr>
      <w:r>
        <w:rPr/>
      </w:r>
    </w:p>
    <w:p>
      <w:pPr>
        <w:pStyle w:val="CommentText"/>
        <w:rPr/>
      </w:pPr>
      <w:r>
        <w:rPr/>
      </w:r>
    </w:p>
    <w:p>
      <w:pPr>
        <w:pStyle w:val="CommentText"/>
        <w:rPr/>
      </w:pPr>
      <w:r>
        <w:rPr/>
      </w:r>
    </w:p>
    <w:p>
      <w:pPr>
        <w:pStyle w:val="Normal"/>
        <w:ind w:hanging="90" w:end="0"/>
        <w:rPr/>
      </w:pPr>
      <w:r>
        <w:rPr/>
        <w:tab/>
        <w:t xml:space="preserve"> </w:t>
      </w:r>
    </w:p>
    <w:p>
      <w:pPr>
        <w:pStyle w:val="Normal"/>
        <w:ind w:hanging="90" w:end="0"/>
        <w:rPr/>
      </w:pPr>
      <w:r>
        <w:rPr/>
      </w:r>
    </w:p>
    <w:p>
      <w:pPr>
        <w:pStyle w:val="Footer"/>
        <w:widowControl/>
        <w:tabs>
          <w:tab w:val="clear" w:pos="4320"/>
          <w:tab w:val="clear" w:pos="8640"/>
        </w:tabs>
        <w:rPr/>
      </w:pPr>
      <w:r>
        <w:rPr>
          <w:lang w:eastAsia="en-CA"/>
        </w:rPr>
        <w:t>Other Changes: ______________________   Specify, if any: _________________________________________</w:t>
      </w:r>
    </w:p>
    <w:p>
      <w:pPr>
        <w:pStyle w:val="Footer"/>
        <w:widowControl/>
        <w:tabs>
          <w:tab w:val="clear" w:pos="4320"/>
          <w:tab w:val="clear" w:pos="8640"/>
        </w:tabs>
        <w:rPr>
          <w:lang w:eastAsia="en-CA"/>
        </w:rPr>
      </w:pPr>
      <w:r>
        <w:rPr>
          <w:lang w:eastAsia="en-CA"/>
        </w:rPr>
      </w:r>
    </w:p>
    <w:p>
      <w:pPr>
        <w:pStyle w:val="Footer"/>
        <w:widowControl/>
        <w:tabs>
          <w:tab w:val="clear" w:pos="4320"/>
          <w:tab w:val="clear" w:pos="8640"/>
        </w:tabs>
        <w:rPr>
          <w:lang w:eastAsia="en-CA"/>
        </w:rPr>
      </w:pPr>
      <w:r>
        <w:rPr>
          <w:lang w:eastAsia="en-CA"/>
        </w:rPr>
      </w:r>
    </w:p>
    <w:p>
      <w:pPr>
        <w:pStyle w:val="Footer"/>
        <w:widowControl/>
        <w:tabs>
          <w:tab w:val="clear" w:pos="4320"/>
          <w:tab w:val="clear" w:pos="8640"/>
        </w:tabs>
        <w:rPr>
          <w:lang w:eastAsia="en-CA"/>
        </w:rPr>
      </w:pPr>
      <w:r>
        <w:rPr>
          <w:lang w:eastAsia="en-CA"/>
        </w:rPr>
      </w:r>
    </w:p>
    <w:p>
      <w:pPr>
        <w:pStyle w:val="Normal"/>
        <w:numPr>
          <w:ilvl w:val="0"/>
          <w:numId w:val="0"/>
        </w:numPr>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outlineLvl w:val="0"/>
        <w:rPr/>
      </w:pPr>
      <w:r>
        <w:rPr/>
        <w:t>IN WITNESS WHEREOF, the Parties have caused this Master Agreement to be duly executed as of the date first above written.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0" w:start="3600" w:end="0"/>
        <w:rPr/>
      </w:pPr>
      <w:r>
        <w:rPr/>
        <w:t>Party A Name</w:t>
        <w:tab/>
        <w:tab/>
        <w:tab/>
        <w:tab/>
        <w:tab/>
        <w:tab/>
        <w:tab/>
        <w:t>Party B Name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4320" w:start="4320" w:end="0"/>
        <w:rPr/>
      </w:pPr>
      <w:r>
        <w:rPr/>
        <w:t>By: ____________________________________</w:t>
        <w:tab/>
        <w:tab/>
        <w:t>By: ____________________________________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4320" w:start="4320" w:end="0"/>
        <w:rPr/>
      </w:pPr>
      <w:r>
        <w:rPr/>
        <w:t>Name: __________________________________</w:t>
        <w:tab/>
        <w:tab/>
        <w:t>Name: __________________________________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4320" w:start="4320" w:end="0"/>
        <w:rPr/>
      </w:pPr>
      <w:r>
        <w:rPr/>
        <w:t>Title: ___________________________________</w:t>
        <w:tab/>
        <w:tab/>
        <w:t>Title: ___________________________________</w:t>
      </w:r>
    </w:p>
    <w:p>
      <w:pPr>
        <w:pStyle w:val="Footer"/>
        <w:widowControl/>
        <w:tabs>
          <w:tab w:val="clear" w:pos="4320"/>
          <w:tab w:val="clear" w:pos="8640"/>
        </w:tabs>
        <w:rPr>
          <w:sz w:val="24"/>
          <w:lang w:eastAsia="en-CA"/>
        </w:rPr>
      </w:pPr>
      <w:r>
        <w:rPr>
          <w:sz w:val="24"/>
          <w:lang w:eastAsia="en-CA"/>
        </w:rPr>
      </w:r>
    </w:p>
    <w:p>
      <w:pPr>
        <w:pStyle w:val="Normal"/>
        <w:rPr>
          <w:sz w:val="24"/>
          <w:lang w:eastAsia="en-CA"/>
        </w:rPr>
      </w:pPr>
      <w:r>
        <w:rPr>
          <w:sz w:val="24"/>
          <w:lang w:eastAsia="en-CA"/>
        </w:rPr>
      </w:r>
    </w:p>
    <w:p>
      <w:pPr>
        <w:pStyle w:val="Normal"/>
        <w:rPr>
          <w:sz w:val="24"/>
        </w:rPr>
      </w:pPr>
      <w:r>
        <w:rPr>
          <w:sz w:val="24"/>
        </w:rPr>
      </w:r>
    </w:p>
    <w:p>
      <w:pPr>
        <w:pStyle w:val="Normal"/>
        <w:rPr>
          <w:sz w:val="24"/>
        </w:rPr>
      </w:pPr>
      <w:r>
        <w:rPr>
          <w:sz w:val="24"/>
        </w:rPr>
      </w:r>
    </w:p>
    <w:p>
      <w:pPr>
        <w:pStyle w:val="BodyText3"/>
        <w:rPr/>
      </w:pPr>
      <w:r>
        <w:rPr/>
        <w:t>DISCLAIMER:  This Master Power Purchase and Sale Agreement was prepared by a committee of representatives of Edison Electric Institute (“EEI”) and National Energy Marketers Association (“NEM”) member companies</w:t>
      </w:r>
      <w:ins w:id="39" w:author="Andrew S. Katz" w:date="2000-03-01T18:01:00Z">
        <w:r>
          <w:rPr/>
          <w:t xml:space="preserve"> to facilitate orderly trading in and development of wholesale power markets.  Neither EEI nor NEM nor any member company nor any of their</w:t>
        </w:r>
      </w:ins>
      <w:del w:id="40" w:author="Andrew S. Katz" w:date="2000-03-01T18:02:00Z">
        <w:r>
          <w:rPr/>
          <w:delText>,</w:delText>
        </w:r>
      </w:del>
      <w:r>
        <w:rPr/>
        <w:t xml:space="preserve">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r>
        <w:br w:type="page"/>
      </w:r>
    </w:p>
    <w:p>
      <w:pPr>
        <w:pStyle w:val="Footer"/>
        <w:widowControl/>
        <w:tabs>
          <w:tab w:val="clear" w:pos="4320"/>
          <w:tab w:val="clear" w:pos="8640"/>
        </w:tabs>
        <w:rPr>
          <w:sz w:val="18"/>
        </w:rPr>
      </w:pPr>
      <w:r>
        <w:rPr>
          <w:sz w:val="18"/>
        </w:rPr>
      </w:r>
    </w:p>
    <w:p>
      <w:pPr>
        <w:pStyle w:val="Normal"/>
        <w:numPr>
          <w:ilvl w:val="0"/>
          <w:numId w:val="0"/>
        </w:numPr>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outlineLvl w:val="0"/>
        <w:rPr>
          <w:b/>
          <w:sz w:val="28"/>
          <w:u w:val="single"/>
        </w:rPr>
      </w:pPr>
      <w:r>
        <w:rPr>
          <w:b/>
          <w:sz w:val="28"/>
          <w:u w:val="single"/>
        </w:rPr>
        <w:t>GENERAL TERMS AND CONDITIONS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sz w:val="24"/>
          <w:u w:val="single"/>
        </w:rPr>
      </w:pPr>
      <w:r>
        <w:rPr>
          <w:b/>
          <w:sz w:val="24"/>
          <w:u w:val="sing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sz w:val="24"/>
          <w:u w:val="single"/>
        </w:rPr>
      </w:pPr>
      <w:r>
        <w:rPr>
          <w:b/>
          <w:sz w:val="24"/>
          <w:u w:val="single"/>
        </w:rPr>
      </w:r>
    </w:p>
    <w:p>
      <w:pPr>
        <w:pStyle w:val="Normal"/>
        <w:numPr>
          <w:ilvl w:val="0"/>
          <w:numId w:val="0"/>
        </w:numPr>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outlineLvl w:val="0"/>
        <w:rPr>
          <w:b/>
          <w:sz w:val="24"/>
        </w:rPr>
      </w:pPr>
      <w:r>
        <w:rPr>
          <w:b/>
          <w:sz w:val="24"/>
        </w:rPr>
        <w:t>ARTICLE ONE:</w:t>
        <w:tab/>
        <w:t>GENERAL DEFINITIONS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fldChar w:fldCharType="begin"/>
      </w:r>
      <w:r>
        <w:rPr/>
        <w:instrText xml:space="preserve"> TC "</w:instrText>
        <w:tab/>
        <w:instrText xml:space="preserve">GENERAL TERMS AND CONDITIONSARTICLE ONE\:GENERAL DEFINITIONS" \l 1 </w:instrText>
      </w:r>
      <w:r>
        <w:rPr/>
        <w:fldChar w:fldCharType="separate"/>
      </w:r>
      <w:r>
        <w:rPr/>
      </w:r>
      <w:r>
        <w:rPr/>
        <w:fldChar w:fldCharType="end"/>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tab/>
        <w:t>1.1</w:t>
        <w:tab/>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1.2</w:t>
        <w:tab/>
        <w:t xml:space="preserve">“Agreement” has the meaning set forth in the Cover Sheet.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BodyText"/>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ab/>
        <w:t>1.3</w:t>
        <w:tab/>
        <w:t>“Bankrupt”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1.4</w:t>
        <w:tab/>
        <w:t>“Business Day” means any day except a Saturday, Sunday, or a Federal Reserve Bank holiday A Business Day shall open at 8:00 a.m. and close at 5:00 p.m. local time for the relevant Party’s principal place of business.  The relevant Party, in each instance unless otherwise specified, shall be the Party to whom the notice, payment or delivery is being sent and by whom the notice or payment or delivery is to be received.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BodyText2"/>
        <w:tabs>
          <w:tab w:val="clear" w:pos="720"/>
          <w:tab w:val="clear" w:pos="1440"/>
          <w:tab w:val="left" w:pos="-432" w:leader="none"/>
          <w:tab w:val="left" w:pos="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 xml:space="preserve">             </w:t>
      </w:r>
      <w:r>
        <w:rPr/>
        <w:t xml:space="preserve">1.5     “Buyer” means the Party to a Transaction that is obligated to purchase and receive, or cause to be received, the Product, as specified in the Transaction. </w:t>
        <w:b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1.6      “Call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1.7</w:t>
        <w:tab/>
        <w:t>“Claiming Party” has the meaning set forth in Section 3.3.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1.8</w:t>
        <w:tab/>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1.9</w:t>
        <w:tab/>
        <w:t>“Confirmation” has the meaning set forth in Section 2.3.</w:t>
        <w:br/>
        <w:br/>
        <w:t xml:space="preserve">            1.10        “Contract Price” means the price in $U.S. (unless otherwise provided for) to be paid by Buyer to Seller for the purchase of the Product, as specified in the Transaction.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720" w:end="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1.11</w:t>
        <w:tab/>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1.12</w:t>
        <w:tab/>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1.13</w:t>
        <w:tab/>
        <w:t>“Cross Default Amount” means the cross default amount, if any, set forth in the Cover Sheet for a Party.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1.14</w:t>
        <w:tab/>
        <w:t>“Defaulting Party” has the meaning set forth in Section 5.1.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1.15</w:t>
        <w:tab/>
        <w:t>“Delivery Period” means the period of delivery for a Transaction, as specified in  the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1.16</w:t>
        <w:tab/>
        <w:t>“Delivery Point” means the point at which the Product will be delivered and received, as specified in the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1.17</w:t>
        <w:tab/>
        <w:t>“Downgrade Event” has the meaning set forth on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1.18</w:t>
        <w:tab/>
        <w:t>“Early Termination Date” has the meaning set forth in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7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jc w:val="both"/>
        <w:rPr>
          <w:sz w:val="24"/>
        </w:rPr>
      </w:pPr>
      <w:r>
        <w:rPr>
          <w:sz w:val="24"/>
        </w:rPr>
        <w:tab/>
        <w:t>1.19</w:t>
        <w:tab/>
        <w:t>“Effective Date” has the meaning set forth on the Cover Sheet.</w:t>
        <w:b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720" w:end="0"/>
        <w:jc w:val="both"/>
        <w:rPr>
          <w:sz w:val="24"/>
        </w:rPr>
      </w:pPr>
      <w:r>
        <w:rPr>
          <w:sz w:val="24"/>
        </w:rPr>
        <w:t>1.20</w:t>
        <w:tab/>
        <w:t xml:space="preserve"> “Equitable Defenses” means any bankruptcy, insolvency, reorganization and other laws affecting creditor’s rights generally, and with regard to equitable remedies, the discretion of the court before which proceedings to obtain same may be pending.</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1.21</w:t>
        <w:tab/>
        <w:t>“Event of Default” has the meaning set forth in Section 5.1.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1.22</w:t>
        <w:tab/>
        <w:t>“FERC” means the Federal Energy Regulatory Commission or any successor government agency.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BodyText"/>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ab/>
        <w:t>1.23</w:t>
        <w:tab/>
        <w:t>“Force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w:t>
      </w:r>
      <w:ins w:id="41" w:author="Andrew S. Katz" w:date="2000-03-01T16:35:00Z">
        <w:r>
          <w:rPr/>
          <w:t>s</w:t>
        </w:r>
      </w:ins>
      <w:r>
        <w:rPr/>
        <w:t xml:space="preserve"> and Related Definitions contained in Schedule P.</w:t>
      </w:r>
    </w:p>
    <w:p>
      <w:pPr>
        <w:pStyle w:val="BodyText"/>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1.24</w:t>
        <w:tab/>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1.25</w:t>
        <w:tab/>
        <w:t xml:space="preserve">“Guarantor” means, with respect to a Party, the guarantor, if any, specified for such Party on the Cover Sheet.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1.26</w:t>
        <w:tab/>
        <w:t xml:space="preserve">“Interest Rate” means, for any date, the lesser of (a) the per annum rate of interest equal to the prime lending rate as may from time to time be published in </w:t>
      </w:r>
      <w:r>
        <w:rPr>
          <w:i/>
          <w:sz w:val="24"/>
        </w:rPr>
        <w:t>The</w:t>
      </w:r>
      <w:r>
        <w:rPr>
          <w:sz w:val="24"/>
        </w:rPr>
        <w:t xml:space="preserve"> </w:t>
      </w:r>
      <w:r>
        <w:rPr>
          <w:i/>
          <w:sz w:val="24"/>
        </w:rPr>
        <w:t>Wall Street Journal</w:t>
      </w:r>
      <w:r>
        <w:rPr>
          <w:sz w:val="24"/>
        </w:rPr>
        <w:t xml:space="preserve"> under “Money Rates” on such day (or if not published on such day on the most recent preceding day on which published), plus two percent (2%) and (b) the maximum rate permitted by applicable law.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1.27</w:t>
        <w:tab/>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1.28</w:t>
        <w:tab/>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r>
    </w:p>
    <w:p>
      <w:pPr>
        <w:pStyle w:val="BodyText"/>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ab/>
        <w:t>1.29</w:t>
        <w:tab/>
        <w:t xml:space="preserve">“Master Agreement” has the meaning set forth on the Cover Sheet.  </w:t>
        <w:tab/>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1.30</w:t>
        <w:tab/>
        <w:t xml:space="preserve">“Moody’s” means Moody’s Investor Services, Inc. or its successor.  </w:t>
        <w:br/>
      </w:r>
    </w:p>
    <w:p>
      <w:pPr>
        <w:pStyle w:val="Normal"/>
        <w:rPr/>
      </w:pPr>
      <w:r>
        <w:rPr/>
        <w:tab/>
      </w:r>
      <w:r>
        <w:rPr>
          <w:sz w:val="24"/>
        </w:rPr>
        <w:t>1.31</w:t>
      </w:r>
      <w:r>
        <w:rPr/>
        <w:t xml:space="preserve">      “</w:t>
      </w:r>
      <w:r>
        <w:rPr>
          <w:sz w:val="24"/>
        </w:rPr>
        <w:t xml:space="preserve">NERC Business Day” means any day except a Saturday, Sunday or a holiday as defined by the North American Electric Reliability Council or any successor organization thereto.  A </w:t>
      </w:r>
      <w:ins w:id="42" w:author="Andrew S. Katz" w:date="2000-03-01T16:36:00Z">
        <w:r>
          <w:rPr>
            <w:sz w:val="24"/>
          </w:rPr>
          <w:t xml:space="preserve">NERC </w:t>
        </w:r>
      </w:ins>
      <w:r>
        <w:rPr>
          <w:sz w:val="24"/>
        </w:rPr>
        <w:t>Business Day shall open at 8:00 a.m. and close at 5:00 p.m. local time for the relevant Party’s principal place of business.  The relevant Party, in each instance unless otherwise specified, shall be the Party to whom the notice, payment or delivery is being sent and by whom the notice or payment or delivery is to be received.</w:t>
      </w:r>
    </w:p>
    <w:p>
      <w:pPr>
        <w:pStyle w:val="Normal"/>
        <w:rPr>
          <w:sz w:val="24"/>
        </w:rPr>
      </w:pPr>
      <w:r>
        <w:rPr>
          <w:sz w:val="24"/>
        </w:rPr>
      </w:r>
    </w:p>
    <w:p>
      <w:pPr>
        <w:pStyle w:val="Normal"/>
        <w:tabs>
          <w:tab w:val="clear" w:pos="720"/>
          <w:tab w:val="left" w:pos="-432" w:leader="none"/>
          <w:tab w:val="left" w:pos="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720" w:end="0"/>
        <w:jc w:val="both"/>
        <w:rPr>
          <w:sz w:val="24"/>
        </w:rPr>
      </w:pPr>
      <w:r>
        <w:rPr>
          <w:sz w:val="24"/>
        </w:rPr>
        <w:t>1.32     “Non-Defaulting Party” has the meaning set forth in Section 5.2.</w:t>
      </w:r>
    </w:p>
    <w:p>
      <w:pPr>
        <w:pStyle w:val="Normal"/>
        <w:tabs>
          <w:tab w:val="clear" w:pos="720"/>
          <w:tab w:val="left" w:pos="-432" w:leader="none"/>
          <w:tab w:val="left" w:pos="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720" w:end="0"/>
        <w:jc w:val="both"/>
        <w:rPr>
          <w:sz w:val="24"/>
        </w:rPr>
      </w:pPr>
      <w:r>
        <w:rPr>
          <w:sz w:val="24"/>
        </w:rPr>
      </w:r>
    </w:p>
    <w:p>
      <w:pPr>
        <w:pStyle w:val="BodyText"/>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tab/>
        <w:t>1.33</w:t>
        <w:tab/>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720" w:end="0"/>
        <w:jc w:val="both"/>
        <w:rPr>
          <w:sz w:val="24"/>
        </w:rPr>
      </w:pPr>
      <w:r>
        <w:rPr>
          <w:sz w:val="24"/>
        </w:rPr>
      </w:r>
    </w:p>
    <w:p>
      <w:pPr>
        <w:pStyle w:val="BodyText"/>
        <w:widowControl/>
        <w:tabs>
          <w:tab w:val="clear" w:pos="720"/>
          <w:tab w:val="left" w:pos="-432" w:leader="none"/>
          <w:tab w:val="left" w:pos="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start"/>
        <w:rPr/>
      </w:pPr>
      <w:r>
        <w:rPr/>
        <w:t xml:space="preserve">            </w:t>
      </w:r>
      <w:r>
        <w:rPr/>
        <w:t>1.34     “Option Buyer” means the Party specified in a Transaction as the purchaser of an option, as defined in Schedule P.</w:t>
        <w:br/>
        <w:br/>
        <w:t xml:space="preserve">            1.35     “Option” means</w:t>
      </w:r>
      <w:r>
        <w:rPr>
          <w:b/>
        </w:rPr>
        <w:t xml:space="preserve"> </w:t>
      </w:r>
      <w:r>
        <w:rPr/>
        <w:t>the right but not the obligation to purchase or sell a Product as specified in a Transaction.</w:t>
      </w:r>
    </w:p>
    <w:p>
      <w:pPr>
        <w:pStyle w:val="BodyText"/>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720" w:end="0"/>
        <w:rPr/>
      </w:pPr>
      <w:r>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1.36</w:t>
        <w:tab/>
        <w:t>“Option Seller” means the Party specified in a Transaction as the seller of an option.</w:t>
      </w:r>
      <w:r>
        <w:rPr/>
        <w:t xml:space="preserve"> , </w:t>
      </w:r>
      <w:r>
        <w:rPr>
          <w:sz w:val="24"/>
        </w:rPr>
        <w:t>as defined in Schedule P</w:t>
      </w:r>
      <w:r>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1.37</w:t>
        <w:tab/>
        <w:t>“Party A Collateral Threshold” means the collateral threshold, if any, set forth in the Cover Sheet for Party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1.38</w:t>
        <w:tab/>
        <w:t>“Party B Collateral Threshold” means the collateral threshold, if any, set forth in the Cover Sheet for Party 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1.39</w:t>
        <w:tab/>
        <w:t xml:space="preserve">“Party A Independent Amount" means the amount </w:t>
      </w:r>
      <w:del w:id="43" w:author="Andrew S. Katz" w:date="2000-03-01T16:37:00Z">
        <w:r>
          <w:rPr>
            <w:sz w:val="24"/>
          </w:rPr>
          <w:delText>of unsecured debt</w:delText>
        </w:r>
      </w:del>
      <w:r>
        <w:rPr>
          <w:sz w:val="24"/>
        </w:rPr>
        <w:t>,  if any, set forth in the Cover Sheet for Party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1.40</w:t>
        <w:tab/>
        <w:t xml:space="preserve">“Party B Independent Amount” means the amount </w:t>
      </w:r>
      <w:del w:id="44" w:author="Andrew S. Katz" w:date="2000-03-01T16:37:00Z">
        <w:r>
          <w:rPr>
            <w:sz w:val="24"/>
          </w:rPr>
          <w:delText>of unsecured debt</w:delText>
        </w:r>
      </w:del>
      <w:r>
        <w:rPr>
          <w:sz w:val="24"/>
        </w:rPr>
        <w:t>, if any, set forth in the Cover Sheet for Party 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br/>
        <w:tab/>
        <w:t>1.41</w:t>
        <w:tab/>
        <w:t>“Party A Rounding Amount” means the amount, if any, set forth in the Cover Sheet for Party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tab/>
        <w:t>1.42</w:t>
        <w:tab/>
        <w:t>“Party B  Rounding Amount” means the amount, if any, set forth in the Cover Sheet for Party B</w:t>
      </w:r>
      <w:r>
        <w:rPr/>
        <w:t>.</w:t>
        <w:b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1.43</w:t>
        <w:tab/>
        <w:t>“Party A Tariff” means the tariff, if any, specified in the Cover Sheet for Party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1.44</w:t>
        <w:tab/>
        <w:t>“Party B Tariff” means the tariff, if any, specified in the Cover Sheet for Party 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1.45</w:t>
        <w:tab/>
        <w:t xml:space="preserve">“Performance Assurance” means collateral in the form of either cash, Letter(s) of Credit,  or other security acceptable to the Requesting Party.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1.46</w:t>
        <w:tab/>
        <w:t>“Potential Event of Default” means an event which, with notice or passage of time or both, would constitute an Event of Default.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tab/>
        <w:t>1.47</w:t>
        <w:tab/>
        <w:t>“Product” means electric capacity, energy or other product(s) related thereto as specified in a Transaction by reference to a Product listed in Schedule P hereto or as otherwise specified by the Parties in the Transaction.</w:t>
        <w:br/>
        <w:br/>
        <w:t xml:space="preserve">             1.48   “Put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1.49</w:t>
        <w:tab/>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1.50</w:t>
        <w:tab/>
        <w:t xml:space="preserve">“Recording” has the meaning set forth in Section 2.4.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1.51</w:t>
        <w:tab/>
        <w:t>“Replacement Price” means the price at which Buyer, acting in a commercially reasonable manner, purchases at the Delivery Point a replacement for any Product specified in a Transaction but not delivered by Seller, plus (</w:t>
      </w:r>
      <w:del w:id="45" w:author="Andrew S. Katz" w:date="2000-03-01T16:38:00Z">
        <w:r>
          <w:rPr>
            <w:sz w:val="24"/>
          </w:rPr>
          <w:delText>I</w:delText>
        </w:r>
      </w:del>
      <w:ins w:id="46" w:author="Andrew S. Katz" w:date="2000-03-01T16:38:00Z">
        <w:r>
          <w:rPr>
            <w:sz w:val="24"/>
          </w:rPr>
          <w:t>i</w:t>
        </w:r>
      </w:ins>
      <w:r>
        <w:rPr>
          <w:sz w:val="24"/>
        </w:rPr>
        <w:t>) costs reasonably incurred by Buyer in purchasing such substitute Product and (ii) additional transmission charges,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w:t>
      </w:r>
      <w:r>
        <w:rPr>
          <w:b/>
          <w:i/>
          <w:sz w:val="24"/>
        </w:rPr>
        <w:t>,</w:t>
      </w:r>
      <w:r>
        <w:rPr>
          <w:sz w:val="24"/>
        </w:rPr>
        <w:t xml:space="preserve"> nor shall Buyer be required to utilize or change its utilization of its owned or controlled assets or market positions to minimize Seller’s liability</w:t>
      </w:r>
      <w:r>
        <w:rPr>
          <w:b/>
          <w:i/>
          <w:sz w:val="24"/>
        </w:rPr>
        <w:t>.</w:t>
      </w:r>
      <w:r>
        <w:rPr>
          <w:sz w:val="24"/>
        </w:rPr>
        <w:t xml:space="preserve">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BodyText2"/>
        <w:rPr/>
      </w:pPr>
      <w:r>
        <w:rPr/>
        <w:tab/>
        <w:t>1.52</w:t>
        <w:tab/>
        <w:t xml:space="preserve">“S&amp;P” means the Standard &amp; Poor’s Rating Group (a division of McGraw-Hill, Inc.) or its successor.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1.53</w:t>
        <w:tab/>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charges,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w:t>
      </w:r>
      <w:r>
        <w:rPr>
          <w:b/>
          <w:i/>
          <w:sz w:val="24"/>
        </w:rPr>
        <w:t xml:space="preserve"> </w:t>
      </w:r>
      <w:r>
        <w:rPr>
          <w:sz w:val="24"/>
        </w:rPr>
        <w:t>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1.54</w:t>
        <w:tab/>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1.55</w:t>
        <w:tab/>
        <w:t>“Seller” means the Party to a Transaction that is obligated to sell and deliver, or cause to be delivered, the Product, as specified in the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1.56</w:t>
        <w:tab/>
        <w:t>“Settlement Amount” means, with respect to a Transaction and the Non</w:t>
        <w:noBreakHyphen/>
        <w:t>Defaulting Party, the Losses or Gains, and Costs, expressed in U.S. Dollars, which such party incurs as a result of the liquidation of a Terminated Transaction pursuant to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1.57</w:t>
        <w:tab/>
        <w:t>“Strike Price” means the price to be paid for the purchase of the Product pursuant to an Option.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1.58</w:t>
        <w:tab/>
        <w:t>“Terminated Transaction” has the meaning set forth in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1.59</w:t>
        <w:tab/>
        <w:t>“Termination Payment” has the meaning set forth in Section 5.3.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1.60</w:t>
        <w:tab/>
        <w:t>“Transaction” means a particular transaction agreed to by the Parties relating to the sale and purchase of a Product pursuant to this Master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b/>
          <w:sz w:val="24"/>
          <w:u w:val="single"/>
        </w:rPr>
      </w:pPr>
      <w:r>
        <w:rPr>
          <w:sz w:val="24"/>
        </w:rPr>
        <w:tab/>
        <w:t>1.61</w:t>
        <w:tab/>
        <w:t>“Transmission Provider” means any entity or entities transmitting or transporting the Product on behalf of Seller or Buyer to or from the Delivery Point in a particular Transaction.</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b/>
          <w:sz w:val="24"/>
          <w:u w:val="single"/>
        </w:rPr>
      </w:pPr>
      <w:r>
        <w:rPr>
          <w:b/>
          <w:sz w:val="24"/>
          <w:u w:val="single"/>
        </w:rPr>
      </w:r>
    </w:p>
    <w:p>
      <w:pPr>
        <w:pStyle w:val="Normal"/>
        <w:keepNext w:val="true"/>
        <w:keepLines/>
        <w:numPr>
          <w:ilvl w:val="0"/>
          <w:numId w:val="0"/>
        </w:numPr>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outlineLvl w:val="0"/>
        <w:rPr>
          <w:sz w:val="22"/>
          <w:u w:val="single"/>
        </w:rPr>
      </w:pPr>
      <w:r>
        <w:rPr>
          <w:b/>
          <w:sz w:val="24"/>
        </w:rPr>
        <w:t>ARTICLE TWO:</w:t>
        <w:tab/>
        <w:t>TRANSACTION TERMS AND CONDITIONS</w:t>
      </w:r>
      <w:r>
        <w:fldChar w:fldCharType="begin"/>
      </w:r>
      <w:r>
        <w:rPr/>
        <w:instrText xml:space="preserve"> TC "ARTICLE TWO\:TRANSACTION TERMS AND CONDITIONS" \l 1 </w:instrText>
      </w:r>
      <w:r>
        <w:rPr/>
        <w:fldChar w:fldCharType="separate"/>
      </w:r>
      <w:r>
        <w:rPr/>
      </w:r>
      <w:r>
        <w:rPr/>
        <w:fldChar w:fldCharType="end"/>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u w:val="single"/>
        </w:rPr>
      </w:pPr>
      <w:r>
        <w:rPr>
          <w:sz w:val="24"/>
          <w:u w:val="single"/>
        </w:rPr>
      </w:r>
    </w:p>
    <w:p>
      <w:pPr>
        <w:pStyle w:val="Normal"/>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2.1</w:t>
        <w:tab/>
      </w:r>
      <w:r>
        <w:rPr>
          <w:sz w:val="24"/>
          <w:u w:val="single"/>
        </w:rPr>
        <w:t>Transactions</w:t>
      </w:r>
      <w:r>
        <w:rPr>
          <w:sz w:val="24"/>
        </w:rPr>
        <w:t xml:space="preserve"> </w:t>
      </w:r>
      <w:r>
        <w:fldChar w:fldCharType="begin"/>
      </w:r>
      <w:r>
        <w:rPr/>
        <w:instrText xml:space="preserve"> TC "2.1</w:instrText>
        <w:tab/>
        <w:instrText xml:space="preserve">Transactions " \l 2 </w:instrText>
      </w:r>
      <w:r>
        <w:rPr/>
        <w:fldChar w:fldCharType="separate"/>
      </w:r>
      <w:r>
        <w:rPr/>
      </w:r>
      <w:r>
        <w:rPr/>
        <w:fldChar w:fldCharType="end"/>
      </w:r>
      <w:r>
        <w:rPr>
          <w:sz w:val="24"/>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2.2</w:t>
        <w:tab/>
      </w:r>
      <w:r>
        <w:rPr>
          <w:sz w:val="24"/>
          <w:u w:val="single"/>
        </w:rPr>
        <w:t>Governing Terms</w:t>
      </w:r>
      <w:r>
        <w:rPr>
          <w:sz w:val="24"/>
        </w:rPr>
        <w:t xml:space="preserve"> </w:t>
      </w:r>
      <w:r>
        <w:fldChar w:fldCharType="begin"/>
      </w:r>
      <w:r>
        <w:rPr/>
        <w:instrText xml:space="preserve"> TC "2.2</w:instrText>
        <w:tab/>
        <w:instrText xml:space="preserve">Governing Terms " \l 2 </w:instrText>
      </w:r>
      <w:r>
        <w:rPr/>
        <w:fldChar w:fldCharType="separate"/>
      </w:r>
      <w:r>
        <w:rPr/>
      </w:r>
      <w:r>
        <w:rPr/>
        <w:fldChar w:fldCharType="end"/>
      </w:r>
      <w:r>
        <w:rPr>
          <w:sz w:val="24"/>
        </w:rPr>
        <w:t xml:space="preserve">.  Unless otherwise specifically agreed, each Transaction between the Parties shall be governed by this Master Agreement.  This Master Agreement (including all exhibits, schedules and any written supplements hereto), </w:t>
      </w:r>
      <w:del w:id="47" w:author="Andrew S. Katz" w:date="2000-03-01T16:41:00Z">
        <w:r>
          <w:rPr>
            <w:sz w:val="24"/>
          </w:rPr>
          <w:delText>any confirmation accepted in accordance with Section 2.3 hereto</w:delText>
        </w:r>
      </w:del>
      <w:r>
        <w:rPr>
          <w:sz w:val="24"/>
        </w:rPr>
        <w:t xml:space="preserve">, the Party A Tariff, if any, and the Party B Tariff, if any, any designated collateral, credit support or margin agreement or similar arrangement between the Parties and all Transactions </w:t>
      </w:r>
      <w:ins w:id="48" w:author="Andrew S. Katz" w:date="2000-03-01T16:41:00Z">
        <w:r>
          <w:rPr>
            <w:sz w:val="24"/>
          </w:rPr>
          <w:t xml:space="preserve">(including any Confirmations accepted in accordance with Section 2.3) </w:t>
        </w:r>
      </w:ins>
      <w:r>
        <w:rPr>
          <w:sz w:val="24"/>
        </w:rPr>
        <w:t xml:space="preserve">shall form a single integrated agreement between the Parties.  Any inconsistency between any terms of this Master Agreement and any terms of the Transaction shall be resolved in favor of the terms of such Transaction.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rPr>
        <w:tab/>
        <w:t>2.3</w:t>
        <w:tab/>
      </w:r>
      <w:r>
        <w:rPr>
          <w:sz w:val="24"/>
          <w:u w:val="single"/>
        </w:rPr>
        <w:t>Confirmation</w:t>
      </w:r>
      <w:r>
        <w:rPr>
          <w:sz w:val="24"/>
        </w:rPr>
        <w:t xml:space="preserve"> </w:t>
      </w:r>
      <w:r>
        <w:fldChar w:fldCharType="begin"/>
      </w:r>
      <w:r>
        <w:rPr/>
        <w:instrText xml:space="preserve"> TC "2.3</w:instrText>
        <w:tab/>
        <w:instrText xml:space="preserve">Confirmation " \l 2 </w:instrText>
      </w:r>
      <w:r>
        <w:rPr/>
        <w:fldChar w:fldCharType="separate"/>
      </w:r>
      <w:r>
        <w:rPr/>
      </w:r>
      <w:r>
        <w:rPr/>
        <w:fldChar w:fldCharType="end"/>
      </w:r>
      <w:r>
        <w:rPr>
          <w:sz w:val="24"/>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br/>
      </w:r>
    </w:p>
    <w:p>
      <w:pPr>
        <w:pStyle w:val="Normal"/>
        <w:jc w:val="both"/>
        <w:rPr/>
      </w:pPr>
      <w:r>
        <w:rPr>
          <w:sz w:val="24"/>
        </w:rPr>
        <w:tab/>
        <w:t xml:space="preserve">2.4  </w:t>
      </w:r>
      <w:ins w:id="49" w:author="Andrew S. Katz" w:date="2000-03-01T16:44:00Z">
        <w:r>
          <w:rPr>
            <w:sz w:val="24"/>
            <w:u w:val="single"/>
          </w:rPr>
          <w:t xml:space="preserve">Additional Confirmation Terms.  </w:t>
        </w:r>
      </w:ins>
      <w:r>
        <w:rPr>
          <w:sz w:val="24"/>
        </w:rPr>
        <w:t>If the Parties have elected on the Cover Sheet to make this Section 2.4 applicable to this Agreement, if a Confirmation contains provisions, other than those provisions relating to the commercial terms of the Transaction (</w:t>
      </w:r>
      <w:r>
        <w:rPr>
          <w:sz w:val="24"/>
          <w:u w:val="single"/>
        </w:rPr>
        <w:t>e.g.</w:t>
      </w:r>
      <w:r>
        <w:rPr>
          <w:sz w:val="24"/>
        </w:rPr>
        <w:t>, price or special transmission conditions), which modify or supplement the general terms and conditions of this Master Agreement (</w:t>
      </w:r>
      <w:r>
        <w:rPr>
          <w:sz w:val="24"/>
          <w:u w:val="single"/>
        </w:rPr>
        <w:t>e.g.</w:t>
      </w:r>
      <w:r>
        <w:rPr>
          <w:sz w:val="24"/>
        </w:rPr>
        <w:t xml:space="preserve">, arbitration provisions or additional representations and warranties), then such provisions shall not be deemed to be accepted pursuant to Section 2.3 unless agreed to either orally or in writing by the Parties; </w:t>
      </w:r>
      <w:r>
        <w:rPr>
          <w:sz w:val="24"/>
          <w:u w:val="single"/>
        </w:rPr>
        <w:t>provided</w:t>
      </w:r>
      <w:r>
        <w:rPr>
          <w:sz w:val="24"/>
        </w:rPr>
        <w:t xml:space="preserve"> that the foregoing </w:t>
      </w:r>
      <w:del w:id="50" w:author="Andrew S. Katz" w:date="2000-03-01T16:45:00Z">
        <w:r>
          <w:rPr>
            <w:sz w:val="24"/>
          </w:rPr>
          <w:delText>will</w:delText>
        </w:r>
      </w:del>
      <w:ins w:id="51" w:author="Andrew S. Katz" w:date="2000-03-01T16:45:00Z">
        <w:r>
          <w:rPr>
            <w:sz w:val="24"/>
          </w:rPr>
          <w:t>shall</w:t>
        </w:r>
      </w:ins>
      <w:r>
        <w:rPr>
          <w:sz w:val="24"/>
        </w:rPr>
        <w:t xml:space="preserve"> not </w:t>
      </w:r>
      <w:del w:id="52" w:author="Andrew S. Katz" w:date="2000-03-01T16:45:00Z">
        <w:r>
          <w:rPr>
            <w:sz w:val="24"/>
          </w:rPr>
          <w:delText>affect</w:delText>
        </w:r>
      </w:del>
      <w:ins w:id="53" w:author="Andrew S. Katz" w:date="2000-03-01T16:45:00Z">
        <w:r>
          <w:rPr>
            <w:sz w:val="24"/>
          </w:rPr>
          <w:t>invalidate any</w:t>
        </w:r>
      </w:ins>
      <w:r>
        <w:rPr>
          <w:sz w:val="24"/>
        </w:rPr>
        <w:t xml:space="preserve"> </w:t>
      </w:r>
      <w:del w:id="54" w:author="Andrew S. Katz" w:date="2000-03-01T16:46:00Z">
        <w:r>
          <w:rPr>
            <w:sz w:val="24"/>
          </w:rPr>
          <w:delText>the validity and binding nature of the</w:delText>
        </w:r>
      </w:del>
      <w:r>
        <w:rPr>
          <w:sz w:val="24"/>
        </w:rPr>
        <w:t xml:space="preserve"> Transaction</w:t>
      </w:r>
      <w:ins w:id="55" w:author="Andrew S. Katz" w:date="2000-03-01T16:46:00Z">
        <w:r>
          <w:rPr>
            <w:sz w:val="24"/>
          </w:rPr>
          <w:t xml:space="preserve"> agreed to by the Parties</w:t>
        </w:r>
      </w:ins>
      <w:r>
        <w:rPr>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2.5</w:t>
        <w:tab/>
      </w:r>
      <w:r>
        <w:rPr>
          <w:sz w:val="24"/>
          <w:u w:val="single"/>
        </w:rPr>
        <w:t>Recording</w:t>
      </w:r>
      <w:r>
        <w:rPr>
          <w:sz w:val="24"/>
        </w:rPr>
        <w:t xml:space="preserve"> </w:t>
      </w:r>
      <w:r>
        <w:fldChar w:fldCharType="begin"/>
      </w:r>
      <w:r>
        <w:rPr/>
        <w:instrText xml:space="preserve"> TC "2.4</w:instrText>
        <w:tab/>
        <w:instrText xml:space="preserve">Recording " \l 2 </w:instrText>
      </w:r>
      <w:r>
        <w:rPr/>
        <w:fldChar w:fldCharType="separate"/>
      </w:r>
      <w:r>
        <w:rPr/>
      </w:r>
      <w:r>
        <w:rPr/>
        <w:fldChar w:fldCharType="end"/>
      </w:r>
      <w:r>
        <w:rPr>
          <w:sz w:val="24"/>
        </w:rPr>
        <w:t xml:space="preserve">.  Unless a Party expressly objects to a Recording (defined below) at the beginning of a  telephone conversation, each Party (i)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sz w:val="24"/>
        </w:rPr>
      </w:pPr>
      <w:r>
        <w:rPr>
          <w:b/>
          <w:sz w:val="24"/>
        </w:rPr>
      </w:r>
    </w:p>
    <w:p>
      <w:pPr>
        <w:pStyle w:val="Normal"/>
        <w:keepNext w:val="true"/>
        <w:keepLines/>
        <w:numPr>
          <w:ilvl w:val="0"/>
          <w:numId w:val="0"/>
        </w:numPr>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outlineLvl w:val="0"/>
        <w:rPr>
          <w:sz w:val="24"/>
        </w:rPr>
      </w:pPr>
      <w:r>
        <w:rPr>
          <w:b/>
          <w:sz w:val="24"/>
        </w:rPr>
        <w:t>ARTICLE THREE:   OBLIGATIONS AND DELIVERIES</w:t>
      </w:r>
      <w:r>
        <w:fldChar w:fldCharType="begin"/>
      </w:r>
      <w:r>
        <w:rPr/>
        <w:instrText xml:space="preserve"> TC "ARTICLE THREE\:OBLIGATIONS AND DELIVERIES" \l 1 </w:instrText>
      </w:r>
      <w:r>
        <w:rPr/>
        <w:fldChar w:fldCharType="separate"/>
      </w:r>
      <w:r>
        <w:rPr/>
      </w:r>
      <w:r>
        <w:rPr/>
        <w:fldChar w:fldCharType="end"/>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rPr>
      </w:pPr>
      <w:r>
        <w:rPr>
          <w:sz w:val="24"/>
        </w:rPr>
      </w:r>
    </w:p>
    <w:p>
      <w:pPr>
        <w:pStyle w:val="Normal"/>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3.1</w:t>
        <w:tab/>
      </w:r>
      <w:r>
        <w:rPr>
          <w:sz w:val="24"/>
          <w:u w:val="single"/>
        </w:rPr>
        <w:t>Seller's and Buyer's Obligations</w:t>
      </w:r>
      <w:r>
        <w:rPr>
          <w:sz w:val="24"/>
        </w:rPr>
        <w:t xml:space="preserve"> </w:t>
      </w:r>
      <w:r>
        <w:fldChar w:fldCharType="begin"/>
      </w:r>
      <w:r>
        <w:rPr/>
        <w:instrText xml:space="preserve"> TC "3.1</w:instrText>
        <w:tab/>
        <w:instrText xml:space="preserve">Seller's and Buyer's Obligations " \l 2 </w:instrText>
      </w:r>
      <w:r>
        <w:rPr/>
        <w:fldChar w:fldCharType="separate"/>
      </w:r>
      <w:r>
        <w:rPr/>
      </w:r>
      <w:r>
        <w:rPr/>
        <w:fldChar w:fldCharType="end"/>
      </w:r>
      <w:r>
        <w:rPr>
          <w:sz w:val="24"/>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3.2</w:t>
        <w:tab/>
      </w:r>
      <w:r>
        <w:rPr>
          <w:sz w:val="24"/>
          <w:u w:val="single"/>
        </w:rPr>
        <w:t>Transmission and Scheduling</w:t>
      </w:r>
      <w:r>
        <w:rPr>
          <w:sz w:val="24"/>
        </w:rPr>
        <w:t xml:space="preserve"> </w:t>
      </w:r>
      <w:r>
        <w:fldChar w:fldCharType="begin"/>
      </w:r>
      <w:r>
        <w:rPr/>
        <w:instrText xml:space="preserve"> TC "3.2</w:instrText>
        <w:tab/>
        <w:instrText xml:space="preserve">Transmission and Scheduling " \l 2 </w:instrText>
      </w:r>
      <w:r>
        <w:rPr/>
        <w:fldChar w:fldCharType="separate"/>
      </w:r>
      <w:r>
        <w:rPr/>
      </w:r>
      <w:r>
        <w:rPr/>
        <w:fldChar w:fldCharType="end"/>
      </w:r>
      <w:r>
        <w:rPr>
          <w:sz w:val="24"/>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rPr>
        <w:tab/>
        <w:t>3.3</w:t>
        <w:tab/>
      </w:r>
      <w:r>
        <w:rPr>
          <w:sz w:val="24"/>
          <w:u w:val="single"/>
        </w:rPr>
        <w:t>Force Majeure</w:t>
      </w:r>
      <w:r>
        <w:rPr>
          <w:sz w:val="24"/>
        </w:rPr>
        <w:t xml:space="preserve"> </w:t>
      </w:r>
      <w:r>
        <w:fldChar w:fldCharType="begin"/>
      </w:r>
      <w:r>
        <w:rPr/>
        <w:instrText xml:space="preserve"> TC "3.3</w:instrText>
        <w:tab/>
        <w:instrText xml:space="preserve">Force Majeure " \l 2 </w:instrText>
      </w:r>
      <w:r>
        <w:rPr/>
        <w:fldChar w:fldCharType="separate"/>
      </w:r>
      <w:r>
        <w:rPr/>
      </w:r>
      <w:r>
        <w:rPr/>
        <w:fldChar w:fldCharType="end"/>
      </w:r>
      <w:r>
        <w:rPr>
          <w:sz w:val="24"/>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b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numPr>
          <w:ilvl w:val="0"/>
          <w:numId w:val="0"/>
        </w:numPr>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outlineLvl w:val="0"/>
        <w:rPr>
          <w:b/>
          <w:sz w:val="24"/>
        </w:rPr>
      </w:pPr>
      <w:r>
        <w:rPr>
          <w:b/>
          <w:sz w:val="24"/>
        </w:rPr>
        <w:t>ARTICLE FOUR:   REMEDIES FOR FAILURE TO DELIVER/RECEIVE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rPr>
      </w:pPr>
      <w:r>
        <w:fldChar w:fldCharType="begin"/>
      </w:r>
      <w:r>
        <w:rPr/>
        <w:instrText xml:space="preserve"> TC "ARTICLE FOUR\:REMEDIES FOR FAILURE TO DELIVER/RECEIVE" \l 1 </w:instrText>
      </w:r>
      <w:r>
        <w:rPr/>
        <w:fldChar w:fldCharType="separate"/>
      </w:r>
      <w:r>
        <w:rPr/>
      </w:r>
      <w:r>
        <w:rPr/>
        <w:fldChar w:fldCharType="end"/>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4.1</w:t>
        <w:tab/>
      </w:r>
      <w:r>
        <w:rPr>
          <w:sz w:val="24"/>
          <w:u w:val="single"/>
        </w:rPr>
        <w:t>Seller Failure</w:t>
      </w:r>
      <w:r>
        <w:rPr>
          <w:sz w:val="24"/>
        </w:rPr>
        <w:t xml:space="preserve"> </w:t>
      </w:r>
      <w:r>
        <w:fldChar w:fldCharType="begin"/>
      </w:r>
      <w:r>
        <w:rPr/>
        <w:instrText xml:space="preserve"> TC "4.1</w:instrText>
        <w:tab/>
        <w:instrText xml:space="preserve">Seller Failure " \l 2 </w:instrText>
      </w:r>
      <w:r>
        <w:rPr/>
        <w:fldChar w:fldCharType="separate"/>
      </w:r>
      <w:r>
        <w:rPr/>
      </w:r>
      <w:r>
        <w:rPr/>
        <w:fldChar w:fldCharType="end"/>
      </w:r>
      <w:r>
        <w:rPr>
          <w:sz w:val="24"/>
        </w:rPr>
        <w:t>.  If Seller fails to schedule and/or deliver all or part of the Product pursuant to a Transaction, and such failure is not excused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4.2</w:t>
        <w:tab/>
      </w:r>
      <w:r>
        <w:rPr>
          <w:sz w:val="24"/>
          <w:u w:val="single"/>
        </w:rPr>
        <w:t>Buyer Failure</w:t>
      </w:r>
      <w:r>
        <w:rPr>
          <w:sz w:val="24"/>
        </w:rPr>
        <w:t xml:space="preserve"> </w:t>
      </w:r>
      <w:r>
        <w:fldChar w:fldCharType="begin"/>
      </w:r>
      <w:r>
        <w:rPr/>
        <w:instrText xml:space="preserve"> TC "4.2</w:instrText>
        <w:tab/>
        <w:instrText xml:space="preserve">Buyer Failure " \l 2 </w:instrText>
      </w:r>
      <w:r>
        <w:rPr/>
        <w:fldChar w:fldCharType="separate"/>
      </w:r>
      <w:r>
        <w:rPr/>
      </w:r>
      <w:r>
        <w:rPr/>
        <w:fldChar w:fldCharType="end"/>
      </w:r>
      <w:r>
        <w:rPr>
          <w:sz w:val="24"/>
        </w:rPr>
        <w:t>.  If Buyer fails to schedule and/or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rPr>
      </w:pPr>
      <w:r>
        <w:rPr>
          <w:sz w:val="24"/>
        </w:rPr>
      </w:r>
    </w:p>
    <w:p>
      <w:pPr>
        <w:pStyle w:val="Normal"/>
        <w:keepNext w:val="true"/>
        <w:keepLines/>
        <w:numPr>
          <w:ilvl w:val="0"/>
          <w:numId w:val="0"/>
        </w:numPr>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outlineLvl w:val="0"/>
        <w:rPr>
          <w:sz w:val="24"/>
        </w:rPr>
      </w:pPr>
      <w:r>
        <w:rPr>
          <w:b/>
          <w:sz w:val="24"/>
        </w:rPr>
        <w:t>ARTICLE FIVE:   EVENTS OF DEFAULT; REMEDIES</w:t>
      </w:r>
      <w:r>
        <w:fldChar w:fldCharType="begin"/>
      </w:r>
      <w:r>
        <w:rPr/>
        <w:instrText xml:space="preserve"> TC "ARTICLE FIVE\:EVENTS OF DEFAULT; REMEDIES" \l 1 </w:instrText>
      </w:r>
      <w:r>
        <w:rPr/>
        <w:fldChar w:fldCharType="separate"/>
      </w:r>
      <w:r>
        <w:rPr/>
      </w:r>
      <w:r>
        <w:rPr/>
        <w:fldChar w:fldCharType="end"/>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5.1</w:t>
        <w:tab/>
      </w:r>
      <w:r>
        <w:rPr>
          <w:sz w:val="24"/>
          <w:u w:val="single"/>
        </w:rPr>
        <w:t>Events of Default</w:t>
      </w:r>
      <w:r>
        <w:rPr>
          <w:sz w:val="24"/>
        </w:rPr>
        <w:t xml:space="preserve"> </w:t>
      </w:r>
      <w:r>
        <w:fldChar w:fldCharType="begin"/>
      </w:r>
      <w:r>
        <w:rPr/>
        <w:instrText xml:space="preserve"> TC "5.1</w:instrText>
        <w:tab/>
        <w:instrText xml:space="preserve">Events of Default " \l 2 </w:instrText>
      </w:r>
      <w:r>
        <w:rPr/>
        <w:fldChar w:fldCharType="separate"/>
      </w:r>
      <w:r>
        <w:rPr/>
      </w:r>
      <w:r>
        <w:rPr/>
        <w:fldChar w:fldCharType="end"/>
      </w:r>
      <w:r>
        <w:rPr>
          <w:sz w:val="24"/>
        </w:rPr>
        <w:t>.  An “Event of Default” shall mean, with respect to a Party (a “Defaulting Party”), the occurrence of any of the following:</w:t>
      </w:r>
    </w:p>
    <w:p>
      <w:pPr>
        <w:pStyle w:val="Normal"/>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2160" w:end="0"/>
        <w:jc w:val="both"/>
        <w:rPr>
          <w:sz w:val="24"/>
        </w:rPr>
      </w:pPr>
      <w:r>
        <w:rPr>
          <w:sz w:val="24"/>
        </w:rPr>
        <w:t>(a)</w:t>
        <w:tab/>
        <w:t>the failure to make, when due, any payment required pursuant to this Agreement if such failure is not remedied within three (3) Business Days after written notice;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2160" w:end="0"/>
        <w:jc w:val="both"/>
        <w:rPr>
          <w:sz w:val="24"/>
        </w:rPr>
      </w:pPr>
      <w:r>
        <w:rPr>
          <w:sz w:val="24"/>
        </w:rPr>
        <w:t>(b)</w:t>
        <w:tab/>
        <w:t>any representation or warranty made by such Party herein  is false or misleading in any material respect when made or when deemed made or repeated;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2160" w:end="0"/>
        <w:jc w:val="both"/>
        <w:rPr>
          <w:sz w:val="24"/>
        </w:rPr>
      </w:pPr>
      <w:r>
        <w:rPr>
          <w:sz w:val="24"/>
        </w:rPr>
        <w:t>(c)</w:t>
        <w:tab/>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2160" w:end="0"/>
        <w:jc w:val="both"/>
        <w:rPr>
          <w:sz w:val="24"/>
        </w:rPr>
      </w:pPr>
      <w:r>
        <w:rPr>
          <w:sz w:val="24"/>
        </w:rPr>
        <w:t>(d)</w:t>
        <w:tab/>
        <w:t>such Party becomes Bankrupt;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2160" w:end="0"/>
        <w:jc w:val="both"/>
        <w:rPr>
          <w:sz w:val="24"/>
        </w:rPr>
      </w:pPr>
      <w:r>
        <w:rPr>
          <w:sz w:val="24"/>
        </w:rPr>
        <w:t>(e)</w:t>
        <w:tab/>
        <w:t>the failure of such Party to satisfy the creditworthiness/collateral requirements agreed to pursuant to Article Eight hereof;</w:t>
        <w:b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2160" w:end="0"/>
        <w:jc w:val="both"/>
        <w:rPr>
          <w:sz w:val="24"/>
        </w:rPr>
      </w:pPr>
      <w:r>
        <w:rPr>
          <w:sz w:val="24"/>
        </w:rPr>
        <w:t>(f)</w:t>
        <w:tab/>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2160" w:end="0"/>
        <w:jc w:val="both"/>
        <w:rPr>
          <w:sz w:val="24"/>
        </w:rPr>
      </w:pPr>
      <w:r>
        <w:rPr>
          <w:sz w:val="24"/>
        </w:rPr>
        <w:t>(g)</w:t>
        <w:tab/>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2160" w:end="0"/>
        <w:jc w:val="both"/>
        <w:rPr>
          <w:sz w:val="24"/>
        </w:rPr>
      </w:pPr>
      <w:r>
        <w:rPr>
          <w:sz w:val="24"/>
        </w:rPr>
        <w:t>(h)</w:t>
        <w:tab/>
        <w:t>with respect to such Party's Guarantor, if any: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BodyTextIndent3"/>
        <w:rPr/>
      </w:pPr>
      <w:r>
        <w:rPr/>
        <w:t>(i)</w:t>
        <w:tab/>
        <w:t>if any representation or warranty made by a Guarantor in connection with this Agreement is false or misleading in any material respect when made or when deemed made or repeated;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BodyTextIndent3"/>
        <w:rPr/>
      </w:pPr>
      <w:r>
        <w:rPr/>
        <w:t>(ii)</w:t>
        <w:tab/>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2880" w:end="0"/>
        <w:jc w:val="both"/>
        <w:rPr>
          <w:sz w:val="24"/>
        </w:rPr>
      </w:pPr>
      <w:r>
        <w:rPr>
          <w:sz w:val="24"/>
        </w:rPr>
        <w:t xml:space="preserve">(iii) a Guarantor becomes Bankrupt;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BodyTextIndent3"/>
        <w:rPr/>
      </w:pPr>
      <w:r>
        <w:rPr/>
        <w:t>(iv)</w:t>
        <w:tab/>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BodyTextIndent3"/>
        <w:rPr/>
      </w:pPr>
      <w:r>
        <w:rPr/>
        <w:t>(v)</w:t>
        <w:tab/>
        <w:t xml:space="preserve">a Guarantor shall repudiate, disaffirm, disclaim, or reject, in whole or in part, or challenge the validity of any guaranty.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5.2</w:t>
        <w:tab/>
      </w:r>
      <w:r>
        <w:rPr>
          <w:sz w:val="24"/>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 \l 2 </w:instrText>
      </w:r>
      <w:r>
        <w:rPr/>
        <w:fldChar w:fldCharType="separate"/>
      </w:r>
      <w:r>
        <w:rPr/>
      </w:r>
      <w:r>
        <w:rPr/>
        <w:fldChar w:fldCharType="end"/>
      </w:r>
      <w:r>
        <w:rPr>
          <w:sz w:val="24"/>
        </w:rPr>
        <w:t xml:space="preserve">  If an Event of Default with respect to a Defaulting Party shall have occurred and be continuing, the other Party (the “Non</w:t>
        <w:noBreakHyphen/>
        <w:t>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w:t>
        <w:noBreakHyphen/>
        <w:t>Defaulting Party shall calculate, in a commercially reasonable manner, a Settlement Amount for each such Terminated Transaction as of the Early Termination Date (or, to the extent that in the reasonable opinion of the Non</w:t>
        <w:noBreakHyphen/>
        <w:t>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5.3</w:t>
        <w:tab/>
      </w:r>
      <w:r>
        <w:rPr>
          <w:sz w:val="24"/>
          <w:u w:val="single"/>
        </w:rPr>
        <w:t>Net Out of Settlement Amounts</w:t>
      </w:r>
      <w:r>
        <w:rPr>
          <w:sz w:val="24"/>
        </w:rPr>
        <w:t xml:space="preserve"> </w:t>
      </w:r>
      <w:r>
        <w:fldChar w:fldCharType="begin"/>
      </w:r>
      <w:r>
        <w:rPr/>
        <w:instrText xml:space="preserve"> TC "5.3</w:instrText>
        <w:tab/>
        <w:instrText xml:space="preserve">Net Out of Settlement Amounts " \l 2 </w:instrText>
      </w:r>
      <w:r>
        <w:rPr/>
        <w:fldChar w:fldCharType="separate"/>
      </w:r>
      <w:r>
        <w:rPr/>
      </w:r>
      <w:r>
        <w:rPr/>
        <w:fldChar w:fldCharType="end"/>
      </w:r>
      <w:r>
        <w:rPr>
          <w:sz w:val="24"/>
        </w:rPr>
        <w:t>.  The Non-Defaulting Party shall aggregate all Settlement Amounts into a single amount by:  netting out (a) all Settlement Amounts that are due to the Defaulting Party, plus, at the option of the Non-Defaulting Party, any cash or other form of security then available to the Non</w:t>
        <w:noBreakHyphen/>
        <w:t>Defaulting Party pursuant to Article Eight, plus any or all other amounts due to the Defaulting Party under this Agreement against (b) all Settlement Amounts that are due to the Non</w:t>
        <w:noBreakHyphen/>
        <w:t>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w:t>
        <w:noBreakHyphen/>
        <w:t>Defaulting Party as appropriate.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5.4</w:t>
        <w:tab/>
      </w:r>
      <w:r>
        <w:rPr>
          <w:sz w:val="24"/>
          <w:u w:val="single"/>
        </w:rPr>
        <w:t>Notice of Payment of Termination Payment</w:t>
      </w:r>
      <w:r>
        <w:rPr>
          <w:sz w:val="24"/>
        </w:rPr>
        <w:t xml:space="preserve"> </w:t>
      </w:r>
      <w:r>
        <w:fldChar w:fldCharType="begin"/>
      </w:r>
      <w:r>
        <w:rPr/>
        <w:instrText xml:space="preserve"> TC "5.4</w:instrText>
        <w:tab/>
        <w:instrText xml:space="preserve">Notice of Payment of Termination Payment " \l 2 </w:instrText>
      </w:r>
      <w:r>
        <w:rPr/>
        <w:fldChar w:fldCharType="separate"/>
      </w:r>
      <w:r>
        <w:rPr/>
      </w:r>
      <w:r>
        <w:rPr/>
        <w:fldChar w:fldCharType="end"/>
      </w:r>
      <w:r>
        <w:rPr>
          <w:sz w:val="24"/>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5.5</w:t>
        <w:tab/>
      </w:r>
      <w:r>
        <w:rPr>
          <w:sz w:val="24"/>
          <w:u w:val="single"/>
        </w:rPr>
        <w:t>Disputes With Respect to Termination Payment</w:t>
      </w:r>
      <w:r>
        <w:rPr>
          <w:sz w:val="24"/>
        </w:rPr>
        <w:t xml:space="preserve"> </w:t>
      </w:r>
      <w:r>
        <w:fldChar w:fldCharType="begin"/>
      </w:r>
      <w:r>
        <w:rPr/>
        <w:instrText xml:space="preserve"> TC "5.5</w:instrText>
        <w:tab/>
        <w:instrText xml:space="preserve">Disputes With Respect to Termination Payment " \l 2 </w:instrText>
      </w:r>
      <w:r>
        <w:rPr/>
        <w:fldChar w:fldCharType="separate"/>
      </w:r>
      <w:r>
        <w:rPr/>
      </w:r>
      <w:r>
        <w:rPr/>
        <w:fldChar w:fldCharType="end"/>
      </w:r>
      <w:r>
        <w:rPr>
          <w:sz w:val="24"/>
        </w:rPr>
        <w:t>.  If the Defaulting Party disputes the Non</w:t>
        <w:noBreakHyphen/>
        <w:t>Defaulting Party's calculation of the Termination Payment, in whole or in part, the Defaulting Party shall, within two (2) Business Days of receipt of Non</w:t>
        <w:noBreakHyphen/>
        <w:t>Defaulting Party's calculation of the Termination Payment, provide to the Non</w:t>
        <w:noBreakHyphen/>
        <w:t>Defaulting Party a detailed written explanation of the basis for such dispute; provided, however, that if the Termination Payment is due from the Defaulting Party, the Defaulting Party shall first transfer Performance Assurance to the Non</w:t>
        <w:noBreakHyphen/>
        <w:t xml:space="preserve">Defaulting Party in an amount equal to the Termination Payment.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5.6</w:t>
        <w:tab/>
      </w:r>
      <w:r>
        <w:rPr>
          <w:sz w:val="24"/>
          <w:u w:val="single"/>
        </w:rPr>
        <w:t>Closeout Setoffs</w:t>
      </w:r>
      <w:r>
        <w:rPr>
          <w:sz w:val="24"/>
        </w:rPr>
        <w:t xml:space="preserve"> </w:t>
      </w:r>
      <w:r>
        <w:fldChar w:fldCharType="begin"/>
      </w:r>
      <w:r>
        <w:rPr/>
        <w:instrText xml:space="preserve"> TC "5.6</w:instrText>
        <w:tab/>
        <w:instrText xml:space="preserve">Closeout Setoffs " \l 2 </w:instrText>
      </w:r>
      <w:r>
        <w:rPr/>
        <w:fldChar w:fldCharType="separate"/>
      </w:r>
      <w:r>
        <w:rPr/>
      </w:r>
      <w:r>
        <w:rPr/>
        <w:fldChar w:fldCharType="end"/>
      </w:r>
      <w:r>
        <w:rPr>
          <w:sz w:val="24"/>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r>
      <w:r>
        <w:rPr>
          <w:b/>
          <w:sz w:val="24"/>
        </w:rPr>
        <w:t xml:space="preserve">Option A: </w:t>
      </w:r>
      <w:r>
        <w:rPr>
          <w:sz w:val="24"/>
        </w:rPr>
        <w:t xml:space="preserve">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r>
      <w:r>
        <w:rPr>
          <w:b/>
          <w:sz w:val="24"/>
        </w:rPr>
        <w:t>Option B:</w:t>
      </w:r>
      <w:r>
        <w:rPr>
          <w:sz w:val="24"/>
        </w:rPr>
        <w:t xml:space="preserve">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numPr>
          <w:ilvl w:val="0"/>
          <w:numId w:val="0"/>
        </w:numPr>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outlineLvl w:val="0"/>
        <w:rPr/>
      </w:pPr>
      <w:r>
        <w:rPr>
          <w:sz w:val="24"/>
        </w:rPr>
        <w:tab/>
      </w:r>
      <w:r>
        <w:rPr>
          <w:b/>
          <w:sz w:val="24"/>
        </w:rPr>
        <w:t>Option C:</w:t>
      </w:r>
      <w:r>
        <w:rPr>
          <w:sz w:val="24"/>
        </w:rPr>
        <w:t xml:space="preserve"> Neither Option A nor B shall apply.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5.7</w:t>
        <w:tab/>
      </w:r>
      <w:r>
        <w:rPr>
          <w:sz w:val="24"/>
          <w:u w:val="single"/>
        </w:rPr>
        <w:t>Suspension of Performance</w:t>
      </w:r>
      <w:r>
        <w:rPr>
          <w:sz w:val="24"/>
        </w:rPr>
        <w:t xml:space="preserve"> </w:t>
      </w:r>
      <w:r>
        <w:fldChar w:fldCharType="begin"/>
      </w:r>
      <w:r>
        <w:rPr/>
        <w:instrText xml:space="preserve"> TC "5.7</w:instrText>
        <w:tab/>
        <w:instrText xml:space="preserve">Suspension of Performance " \l 2 </w:instrText>
      </w:r>
      <w:r>
        <w:rPr/>
        <w:fldChar w:fldCharType="separate"/>
      </w:r>
      <w:r>
        <w:rPr/>
      </w:r>
      <w:r>
        <w:rPr/>
        <w:fldChar w:fldCharType="end"/>
      </w:r>
      <w:r>
        <w:rPr>
          <w:sz w:val="24"/>
        </w:rPr>
        <w:t xml:space="preserve">.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NERC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numPr>
          <w:ilvl w:val="0"/>
          <w:numId w:val="0"/>
        </w:numPr>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outlineLvl w:val="0"/>
        <w:rPr>
          <w:sz w:val="24"/>
          <w:u w:val="single"/>
        </w:rPr>
      </w:pPr>
      <w:r>
        <w:rPr>
          <w:b/>
          <w:sz w:val="24"/>
        </w:rPr>
        <w:t>ARTICLE SIX:   PAYMENT AND NETTING</w:t>
      </w:r>
      <w:r>
        <w:fldChar w:fldCharType="begin"/>
      </w:r>
      <w:r>
        <w:rPr/>
        <w:instrText xml:space="preserve"> TC "ARTICLE SIX\:PAYMENT AND NETTING" \l 1 </w:instrText>
      </w:r>
      <w:r>
        <w:rPr/>
        <w:fldChar w:fldCharType="separate"/>
      </w:r>
      <w:r>
        <w:rPr/>
      </w:r>
      <w:r>
        <w:rPr/>
        <w:fldChar w:fldCharType="end"/>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u w:val="single"/>
        </w:rPr>
      </w:pPr>
      <w:r>
        <w:rPr>
          <w:sz w:val="24"/>
          <w:u w:val="sing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6.1</w:t>
        <w:tab/>
      </w:r>
      <w:r>
        <w:rPr>
          <w:sz w:val="24"/>
          <w:u w:val="single"/>
        </w:rPr>
        <w:t>Billing Period</w:t>
      </w:r>
      <w:r>
        <w:rPr>
          <w:sz w:val="24"/>
        </w:rPr>
        <w:t xml:space="preserve"> </w:t>
      </w:r>
      <w:r>
        <w:fldChar w:fldCharType="begin"/>
      </w:r>
      <w:r>
        <w:rPr/>
        <w:instrText xml:space="preserve"> TC "6.1</w:instrText>
        <w:tab/>
        <w:instrText xml:space="preserve">Billing Period " \l 2 </w:instrText>
      </w:r>
      <w:r>
        <w:rPr/>
        <w:fldChar w:fldCharType="separate"/>
      </w:r>
      <w:r>
        <w:rPr/>
      </w:r>
      <w:r>
        <w:rPr/>
        <w:fldChar w:fldCharType="end"/>
      </w:r>
      <w:r>
        <w:rPr>
          <w:sz w:val="24"/>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6.2</w:t>
        <w:tab/>
      </w:r>
      <w:r>
        <w:rPr>
          <w:sz w:val="24"/>
          <w:u w:val="single"/>
        </w:rPr>
        <w:t>Timeliness of Payment</w:t>
      </w:r>
      <w:r>
        <w:rPr>
          <w:sz w:val="24"/>
        </w:rPr>
        <w:t xml:space="preserve"> </w:t>
      </w:r>
      <w:r>
        <w:fldChar w:fldCharType="begin"/>
      </w:r>
      <w:r>
        <w:rPr/>
        <w:instrText xml:space="preserve"> TC "6.2</w:instrText>
        <w:tab/>
        <w:instrText xml:space="preserve">Timeliness of Payment " \l 2 </w:instrText>
      </w:r>
      <w:r>
        <w:rPr/>
        <w:fldChar w:fldCharType="separate"/>
      </w:r>
      <w:r>
        <w:rPr/>
      </w:r>
      <w:r>
        <w:rPr/>
        <w:fldChar w:fldCharType="end"/>
      </w:r>
      <w:r>
        <w:rPr>
          <w:sz w:val="24"/>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w:t>
      </w:r>
      <w:del w:id="56" w:author="Andrew S. Katz" w:date="2000-03-01T16:56:00Z">
        <w:r>
          <w:rPr>
            <w:sz w:val="24"/>
          </w:rPr>
          <w:delText xml:space="preserve"> ,</w:delText>
        </w:r>
      </w:del>
      <w:r>
        <w:rPr>
          <w:sz w:val="24"/>
        </w:rPr>
        <w:t xml:space="preserve"> not paid by the due date will be deemed delinquent and will accrue interest at the Interest Rate, such interest to be calculated from and including the due date to but excluding the date the  delinquent amount is paid in full.</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6.3</w:t>
        <w:tab/>
      </w:r>
      <w:r>
        <w:rPr>
          <w:sz w:val="24"/>
          <w:u w:val="single"/>
        </w:rPr>
        <w:t>Disputes and Adjustments of Invoices</w:t>
      </w:r>
      <w:r>
        <w:rPr>
          <w:sz w:val="24"/>
        </w:rPr>
        <w:t xml:space="preserve"> </w:t>
      </w:r>
      <w:r>
        <w:fldChar w:fldCharType="begin"/>
      </w:r>
      <w:r>
        <w:rPr/>
        <w:instrText xml:space="preserve"> TC "6.3</w:instrText>
        <w:tab/>
        <w:instrText xml:space="preserve">Disputes and Adjustments of Invoices " \l 2 </w:instrText>
      </w:r>
      <w:r>
        <w:rPr/>
        <w:fldChar w:fldCharType="separate"/>
      </w:r>
      <w:r>
        <w:rPr/>
      </w:r>
      <w:r>
        <w:rPr/>
        <w:fldChar w:fldCharType="end"/>
      </w:r>
      <w:r>
        <w:rPr>
          <w:sz w:val="24"/>
        </w:rPr>
        <w:t xml:space="preserve">.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billing dispute or billing adjustment shall be in writing and shall state the basis for the dispute or adjustment.  Payment of the disputed amount shall not be required until the dispute is resolved.  </w:t>
      </w:r>
      <w:del w:id="57" w:author="Andrew S. Katz" w:date="2000-03-01T16:57:00Z">
        <w:r>
          <w:rPr>
            <w:sz w:val="24"/>
          </w:rPr>
          <w:delText>If u</w:delText>
        </w:r>
      </w:del>
      <w:ins w:id="58" w:author="Andrew S. Katz" w:date="2000-03-01T16:57:00Z">
        <w:r>
          <w:rPr>
            <w:sz w:val="24"/>
          </w:rPr>
          <w:t>U</w:t>
        </w:r>
      </w:ins>
      <w:r>
        <w:rPr>
          <w:sz w:val="24"/>
        </w:rPr>
        <w:t xml:space="preserve">pon </w:t>
      </w:r>
      <w:ins w:id="59" w:author="Andrew S. Katz" w:date="2000-03-01T16:57:00Z">
        <w:r>
          <w:rPr>
            <w:sz w:val="24"/>
          </w:rPr>
          <w:t>resolution</w:t>
        </w:r>
      </w:ins>
      <w:del w:id="60" w:author="Andrew S. Katz" w:date="2000-03-01T16:58:00Z">
        <w:r>
          <w:rPr>
            <w:sz w:val="24"/>
          </w:rPr>
          <w:delText>determination</w:delText>
        </w:r>
      </w:del>
      <w:r>
        <w:rPr>
          <w:sz w:val="24"/>
        </w:rPr>
        <w:t xml:space="preserve"> of the dispute</w:t>
      </w:r>
      <w:del w:id="61" w:author="Andrew S. Katz" w:date="2000-03-01T16:58:00Z">
        <w:r>
          <w:rPr>
            <w:sz w:val="24"/>
          </w:rPr>
          <w:delText>d</w:delText>
        </w:r>
      </w:del>
      <w:r>
        <w:rPr>
          <w:sz w:val="24"/>
        </w:rPr>
        <w:t xml:space="preserve"> </w:t>
      </w:r>
      <w:del w:id="62" w:author="Andrew S. Katz" w:date="2000-03-01T16:58:00Z">
        <w:r>
          <w:rPr>
            <w:sz w:val="24"/>
          </w:rPr>
          <w:delText>amount</w:delText>
        </w:r>
      </w:del>
      <w:r>
        <w:rPr>
          <w:sz w:val="24"/>
        </w:rPr>
        <w:t xml:space="preserve">,  </w:t>
      </w:r>
      <w:del w:id="63" w:author="Andrew S. Katz" w:date="2000-03-01T16:58:00Z">
        <w:r>
          <w:rPr>
            <w:sz w:val="24"/>
          </w:rPr>
          <w:delText>it is determined that an adjustment to the invoice is appropriate, then</w:delText>
        </w:r>
      </w:del>
      <w:ins w:id="64" w:author="Andrew S. Katz" w:date="2000-03-01T16:58:00Z">
        <w:r>
          <w:rPr>
            <w:sz w:val="24"/>
          </w:rPr>
          <w:t xml:space="preserve"> any required</w:t>
        </w:r>
      </w:ins>
      <w:r>
        <w:rPr>
          <w:sz w:val="24"/>
        </w:rPr>
        <w:t xml:space="preserve"> </w:t>
      </w:r>
      <w:del w:id="65" w:author="Andrew S. Katz" w:date="2000-03-01T16:59:00Z">
        <w:r>
          <w:rPr>
            <w:sz w:val="24"/>
          </w:rPr>
          <w:delText>such</w:delText>
        </w:r>
      </w:del>
      <w:r>
        <w:rPr>
          <w:sz w:val="24"/>
        </w:rPr>
        <w:t xml:space="preserve"> payment shall be </w:t>
      </w:r>
      <w:del w:id="66" w:author="Andrew S. Katz" w:date="2000-03-01T16:59:00Z">
        <w:r>
          <w:rPr>
            <w:sz w:val="24"/>
          </w:rPr>
          <w:delText>required to be</w:delText>
        </w:r>
      </w:del>
      <w:r>
        <w:rPr>
          <w:sz w:val="24"/>
        </w:rPr>
        <w:t xml:space="preserve"> made within two (2) Business Days of such </w:t>
      </w:r>
      <w:ins w:id="67" w:author="Andrew S. Katz" w:date="2000-03-01T16:59:00Z">
        <w:r>
          <w:rPr>
            <w:sz w:val="24"/>
          </w:rPr>
          <w:t>resolution</w:t>
        </w:r>
      </w:ins>
      <w:del w:id="68" w:author="Andrew S. Katz" w:date="2000-03-01T16:59:00Z">
        <w:r>
          <w:rPr>
            <w:sz w:val="24"/>
          </w:rPr>
          <w:delText>determination</w:delText>
        </w:r>
      </w:del>
      <w:r>
        <w:rPr>
          <w:sz w:val="24"/>
        </w:rPr>
        <w:t xml:space="preserve">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6.4</w:t>
        <w:tab/>
      </w:r>
      <w:r>
        <w:rPr>
          <w:sz w:val="24"/>
          <w:u w:val="single"/>
        </w:rPr>
        <w:t>Netting of Payments</w:t>
      </w:r>
      <w:r>
        <w:rPr>
          <w:sz w:val="24"/>
        </w:rPr>
        <w:t xml:space="preserve"> </w:t>
      </w:r>
      <w:r>
        <w:fldChar w:fldCharType="begin"/>
      </w:r>
      <w:r>
        <w:rPr/>
        <w:instrText xml:space="preserve"> TC "6.4</w:instrText>
        <w:tab/>
        <w:instrText xml:space="preserve">Netting of Payments " \l 2 </w:instrText>
      </w:r>
      <w:r>
        <w:rPr/>
        <w:fldChar w:fldCharType="separate"/>
      </w:r>
      <w:r>
        <w:rPr/>
      </w:r>
      <w:r>
        <w:rPr/>
        <w:fldChar w:fldCharType="end"/>
      </w:r>
      <w:r>
        <w:rPr>
          <w:sz w:val="24"/>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6.5</w:t>
        <w:tab/>
      </w:r>
      <w:r>
        <w:rPr>
          <w:sz w:val="24"/>
          <w:u w:val="single"/>
        </w:rPr>
        <w:t>Payment Obligation Absent Netting</w:t>
      </w:r>
      <w:r>
        <w:rPr>
          <w:sz w:val="24"/>
        </w:rPr>
        <w:t xml:space="preserve"> </w:t>
      </w:r>
      <w:r>
        <w:fldChar w:fldCharType="begin"/>
      </w:r>
      <w:r>
        <w:rPr/>
        <w:instrText xml:space="preserve"> TC "6.5</w:instrText>
        <w:tab/>
        <w:instrText xml:space="preserve">Payment Obligation Absent Netting " \l 2 </w:instrText>
      </w:r>
      <w:r>
        <w:rPr/>
        <w:fldChar w:fldCharType="separate"/>
      </w:r>
      <w:r>
        <w:rPr/>
      </w:r>
      <w:r>
        <w:rPr/>
        <w:fldChar w:fldCharType="end"/>
      </w:r>
      <w:r>
        <w:rPr>
          <w:sz w:val="24"/>
        </w:rP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6.6</w:t>
        <w:tab/>
      </w:r>
      <w:r>
        <w:rPr>
          <w:sz w:val="24"/>
          <w:u w:val="single"/>
        </w:rPr>
        <w:t>Security</w:t>
      </w:r>
      <w:r>
        <w:rPr>
          <w:sz w:val="24"/>
        </w:rPr>
        <w:t xml:space="preserve"> </w:t>
      </w:r>
      <w:r>
        <w:fldChar w:fldCharType="begin"/>
      </w:r>
      <w:r>
        <w:rPr/>
        <w:instrText xml:space="preserve"> TC "6.6</w:instrText>
        <w:tab/>
        <w:instrText xml:space="preserve">Security " \l 2 </w:instrText>
      </w:r>
      <w:r>
        <w:rPr/>
        <w:fldChar w:fldCharType="separate"/>
      </w:r>
      <w:r>
        <w:rPr/>
      </w:r>
      <w:r>
        <w:rPr/>
        <w:fldChar w:fldCharType="end"/>
      </w:r>
      <w:r>
        <w:rPr>
          <w:sz w:val="24"/>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6.7</w:t>
        <w:tab/>
      </w:r>
      <w:r>
        <w:rPr>
          <w:sz w:val="24"/>
          <w:u w:val="single"/>
        </w:rPr>
        <w:t>Payment for Options</w:t>
      </w:r>
      <w:r>
        <w:rPr>
          <w:sz w:val="24"/>
        </w:rPr>
        <w:t xml:space="preserve"> </w:t>
      </w:r>
      <w:r>
        <w:fldChar w:fldCharType="begin"/>
      </w:r>
      <w:r>
        <w:rPr/>
        <w:instrText xml:space="preserve"> TC "6.7</w:instrText>
        <w:tab/>
        <w:instrText xml:space="preserve">Payment for Options " \l 2 </w:instrText>
      </w:r>
      <w:r>
        <w:rPr/>
        <w:fldChar w:fldCharType="separate"/>
      </w:r>
      <w:r>
        <w:rPr/>
      </w:r>
      <w:r>
        <w:rPr/>
        <w:fldChar w:fldCharType="end"/>
      </w:r>
      <w:r>
        <w:rPr>
          <w:sz w:val="24"/>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ab/>
        <w:t>6.8</w:t>
        <w:tab/>
      </w:r>
      <w:r>
        <w:rPr>
          <w:sz w:val="24"/>
          <w:u w:val="single"/>
        </w:rPr>
        <w:t>Transaction Netting</w:t>
      </w:r>
      <w:r>
        <w:rPr>
          <w:sz w:val="24"/>
        </w:rPr>
        <w:t xml:space="preserve"> </w:t>
      </w:r>
      <w:r>
        <w:fldChar w:fldCharType="begin"/>
      </w:r>
      <w:r>
        <w:rPr/>
        <w:instrText xml:space="preserve"> TC "6.8</w:instrText>
        <w:tab/>
        <w:instrText xml:space="preserve">Transaction Netting " \l 2 </w:instrText>
      </w:r>
      <w:r>
        <w:rPr/>
        <w:fldChar w:fldCharType="separate"/>
      </w:r>
      <w:r>
        <w:rPr/>
      </w:r>
      <w:r>
        <w:rPr/>
        <w:fldChar w:fldCharType="end"/>
      </w:r>
      <w:r>
        <w:rPr>
          <w:sz w:val="24"/>
        </w:rPr>
        <w:t xml:space="preserve">.  If the Parties enter into one or more Transactions, which in conjunction with one or more other outstanding Transactions, constitute Offsetting Transactions,  then all such Offsetting Transactions may by agreement of the </w:t>
      </w:r>
      <w:del w:id="69" w:author="Andrew S. Katz" w:date="2000-03-01T17:01:00Z">
        <w:r>
          <w:rPr>
            <w:sz w:val="24"/>
          </w:rPr>
          <w:delText>p</w:delText>
        </w:r>
      </w:del>
      <w:ins w:id="70" w:author="Andrew S. Katz" w:date="2000-03-01T17:01:00Z">
        <w:r>
          <w:rPr>
            <w:sz w:val="24"/>
          </w:rPr>
          <w:t>P</w:t>
        </w:r>
      </w:ins>
      <w:r>
        <w:rPr>
          <w:sz w:val="24"/>
        </w:rPr>
        <w:t>arties, be netted into a single Transaction under which:</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BodyTextIndent2"/>
        <w:rPr/>
      </w:pPr>
      <w:r>
        <w:rPr/>
        <w:tab/>
        <w:t>(a)</w:t>
        <w:tab/>
        <w:t xml:space="preserve">the Party </w:t>
      </w:r>
      <w:ins w:id="71" w:author="Andrew S. Katz" w:date="2000-03-01T17:02:00Z">
        <w:r>
          <w:rPr/>
          <w:t>obligated to deliver</w:t>
        </w:r>
      </w:ins>
      <w:del w:id="72" w:author="Andrew S. Katz" w:date="2000-03-01T17:02:00Z">
        <w:r>
          <w:rPr/>
          <w:delText>owing</w:delText>
        </w:r>
      </w:del>
      <w:r>
        <w:rPr/>
        <w:t xml:space="preserve"> the greater amount of Energy will deliver the difference between the total amount it </w:t>
      </w:r>
      <w:ins w:id="73" w:author="Andrew S. Katz" w:date="2000-03-01T17:02:00Z">
        <w:r>
          <w:rPr/>
          <w:t>is obligated to deliver</w:t>
        </w:r>
      </w:ins>
      <w:del w:id="74" w:author="Andrew S. Katz" w:date="2000-03-01T17:02:00Z">
        <w:r>
          <w:rPr/>
          <w:delText>owes</w:delText>
        </w:r>
      </w:del>
      <w:r>
        <w:rPr/>
        <w:t xml:space="preserve"> and the total amount </w:t>
      </w:r>
      <w:ins w:id="75" w:author="Andrew S. Katz" w:date="2000-03-01T17:03:00Z">
        <w:r>
          <w:rPr/>
          <w:t>to be delivered</w:t>
        </w:r>
      </w:ins>
      <w:del w:id="76" w:author="Andrew S. Katz" w:date="2000-03-01T17:03:00Z">
        <w:r>
          <w:rPr/>
          <w:delText>owed</w:delText>
        </w:r>
      </w:del>
      <w:r>
        <w:rPr/>
        <w:t xml:space="preserve"> to it under the Offsetting Transactions,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BodyTextIndent2"/>
        <w:tabs>
          <w:tab w:val="clear" w:pos="2520"/>
          <w:tab w:val="clear" w:pos="9360"/>
          <w:tab w:val="clear" w:pos="10080"/>
          <w:tab w:val="clear" w:pos="10800"/>
          <w:tab w:val="clear" w:pos="11520"/>
          <w:tab w:val="left" w:pos="-432"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(b)</w:t>
        <w:tab/>
        <w:t xml:space="preserve">the Party owing the greater aggregate payment will pay the net difference owed between the </w:t>
      </w:r>
      <w:del w:id="77" w:author="Andrew S. Katz" w:date="2000-03-01T17:03:00Z">
        <w:r>
          <w:rPr/>
          <w:delText>p</w:delText>
        </w:r>
      </w:del>
      <w:ins w:id="78" w:author="Andrew S. Katz" w:date="2000-03-01T17:03:00Z">
        <w:r>
          <w:rPr/>
          <w:t>P</w:t>
        </w:r>
      </w:ins>
      <w:r>
        <w:rPr/>
        <w:t>arties.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BodyText2"/>
        <w:tabs>
          <w:tab w:val="clear" w:pos="2520"/>
          <w:tab w:val="clear" w:pos="9360"/>
          <w:tab w:val="clear" w:pos="10080"/>
          <w:tab w:val="clear" w:pos="10800"/>
          <w:tab w:val="clear" w:pos="11520"/>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b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rPr>
          <w:sz w:val="24"/>
        </w:rPr>
      </w:pPr>
      <w:r>
        <w:rPr>
          <w:b/>
          <w:sz w:val="24"/>
        </w:rPr>
        <w:t>ARTICLE SEVEN:   LIMITATIONS</w:t>
      </w:r>
      <w:r>
        <w:fldChar w:fldCharType="begin"/>
      </w:r>
      <w:r>
        <w:rPr/>
        <w:instrText xml:space="preserve"> TC "ARTICLE SEVEN\:LIMITATIONS"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ab/>
        <w:t>7.1</w:t>
        <w:tab/>
      </w:r>
      <w:r>
        <w:rPr>
          <w:sz w:val="24"/>
          <w:u w:val="single"/>
        </w:rPr>
        <w:t>Limitation of Remedies, Liability and Damages</w:t>
      </w:r>
      <w:r>
        <w:rPr>
          <w:sz w:val="24"/>
        </w:rPr>
        <w:t xml:space="preserve"> </w:t>
      </w:r>
      <w:r>
        <w:fldChar w:fldCharType="begin"/>
      </w:r>
      <w:r>
        <w:rPr/>
        <w:instrText xml:space="preserve"> TC "7.1</w:instrText>
        <w:tab/>
        <w:instrText xml:space="preserve">Limitation of Remedies, Liability and Damages " \l 2 </w:instrText>
      </w:r>
      <w:r>
        <w:rPr/>
        <w:fldChar w:fldCharType="separate"/>
      </w:r>
      <w:r>
        <w:rPr/>
      </w:r>
      <w:r>
        <w:rPr/>
        <w:fldChar w:fldCharType="end"/>
      </w:r>
      <w:r>
        <w:rPr>
          <w:sz w:val="24"/>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Heading1"/>
        <w:ind w:hanging="0" w:start="0"/>
        <w:rPr>
          <w:rFonts w:ascii="Times New Roman" w:hAnsi="Times New Roman" w:cs="Times New Roman"/>
          <w:sz w:val="24"/>
        </w:rPr>
      </w:pPr>
      <w:r>
        <w:rPr>
          <w:rFonts w:cs="Times New Roman" w:ascii="Times New Roman" w:hAnsi="Times New Roman"/>
          <w:sz w:val="24"/>
        </w:rPr>
        <w:t>ARTICLE EIGHT:   CREDIT AND COLLATERAL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8.1</w:t>
        <w:tab/>
      </w:r>
      <w:r>
        <w:rPr>
          <w:sz w:val="24"/>
          <w:u w:val="single"/>
        </w:rPr>
        <w:t>Party A Credit Protection</w:t>
      </w:r>
      <w:r>
        <w:rPr>
          <w:sz w:val="24"/>
        </w:rPr>
        <w:t xml:space="preserve">.  The applicable credit and collateral requirements shall be as specified on the Cover Sheet.  If no option in Section 8.1(a) is specified on the Cover Sheet, Section 8.l(a) Option C shall apply exclusively.  If </w:t>
      </w:r>
      <w:del w:id="79" w:author="Andrew S. Katz" w:date="2000-03-01T17:06:00Z">
        <w:r>
          <w:rPr>
            <w:sz w:val="24"/>
          </w:rPr>
          <w:delText>neither</w:delText>
        </w:r>
      </w:del>
      <w:ins w:id="80" w:author="Andrew S. Katz" w:date="2000-03-01T17:05:00Z">
        <w:r>
          <w:rPr>
            <w:sz w:val="24"/>
          </w:rPr>
          <w:t>none of</w:t>
        </w:r>
      </w:ins>
      <w:r>
        <w:rPr>
          <w:sz w:val="24"/>
        </w:rPr>
        <w:t xml:space="preserve">  Sections 8.1(b), 8.1(c) or 8.1(d) are specified on the Cover Sheet, Section 8.1(b) shall apply exclusively.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ab/>
        <w:t>(a)</w:t>
        <w:tab/>
      </w:r>
      <w:r>
        <w:rPr>
          <w:sz w:val="24"/>
          <w:u w:val="single"/>
        </w:rPr>
        <w:t>Financial Information</w:t>
      </w:r>
      <w:r>
        <w:rPr>
          <w:sz w:val="24"/>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 xml:space="preserve">Option C:  Party A may request from Party B the information specified in the Cover Sheet.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ab/>
        <w:t>(b)</w:t>
        <w:tab/>
      </w:r>
      <w:r>
        <w:rPr>
          <w:sz w:val="24"/>
          <w:u w:val="single"/>
        </w:rPr>
        <w:t>Credit Assurances</w:t>
      </w:r>
      <w:r>
        <w:rPr>
          <w:sz w:val="24"/>
        </w:rPr>
        <w:t xml:space="preserve">.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guaranty or other credit assurance acceptable to Party A within three (3) Business Days of receipt of notice, then an Event of Default under Article Five will be deemed to have occurred and Party A will be entitled to the remedies set forth in Article Five of this </w:t>
      </w:r>
      <w:del w:id="81" w:author="Andrew S. Katz" w:date="2000-03-01T17:08:00Z">
        <w:r>
          <w:rPr>
            <w:sz w:val="24"/>
          </w:rPr>
          <w:delText>Master</w:delText>
        </w:r>
      </w:del>
      <w:r>
        <w:rPr>
          <w:sz w:val="24"/>
        </w:rPr>
        <w:t xml:space="preserv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ab/>
        <w:t>(c)</w:t>
        <w:tab/>
      </w:r>
      <w:r>
        <w:rPr>
          <w:sz w:val="24"/>
          <w:u w:val="single"/>
        </w:rPr>
        <w:t>Collateral Threshold</w:t>
      </w:r>
      <w:r>
        <w:rPr>
          <w:sz w:val="24"/>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w:t>
      </w:r>
      <w:del w:id="82" w:author="Andrew S. Katz" w:date="2000-03-01T17:08:00Z">
        <w:r>
          <w:rPr>
            <w:sz w:val="24"/>
          </w:rPr>
          <w:delText>Master</w:delText>
        </w:r>
      </w:del>
      <w:r>
        <w:rPr>
          <w:sz w:val="24"/>
        </w:rPr>
        <w:t xml:space="preserve"> Agreement.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w:t>
      </w:r>
      <w:ins w:id="83" w:author="Andrew S. Katz" w:date="2000-03-01T17:09:00Z">
        <w:r>
          <w:rPr>
            <w:sz w:val="24"/>
          </w:rPr>
          <w:t>,</w:t>
        </w:r>
      </w:ins>
      <w:r>
        <w:rPr>
          <w:sz w:val="24"/>
        </w:rPr>
        <w:t xml:space="preserve"> whether or not such amounts are due, for performance already provided pursuant to any and all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ab/>
        <w:t>(d)</w:t>
        <w:tab/>
      </w:r>
      <w:r>
        <w:rPr>
          <w:sz w:val="24"/>
          <w:u w:val="single"/>
        </w:rPr>
        <w:t>Downgrade Event</w:t>
      </w:r>
      <w:r>
        <w:rPr>
          <w:sz w:val="24"/>
        </w:rPr>
        <w:t xml:space="preserve">.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guaranty or other credit assurance acceptable to Party A within three (3) Business Days of receipt of notice, then an Event of Default will be deemed to have occurred and Party A will be entitled to the remedies set forth in Article Five of this </w:t>
      </w:r>
      <w:del w:id="84" w:author="Andrew S. Katz" w:date="2000-03-01T17:10:00Z">
        <w:r>
          <w:rPr>
            <w:sz w:val="24"/>
          </w:rPr>
          <w:delText>Master</w:delText>
        </w:r>
      </w:del>
      <w:r>
        <w:rPr>
          <w:sz w:val="24"/>
        </w:rPr>
        <w:t xml:space="preserve"> Agreement.</w:t>
        <w:b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ab/>
        <w:t>(e)</w:t>
        <w:tab/>
        <w:t xml:space="preserve">If specified on the Cover Sheet, Party B shall deliver to Party A, prior to or concurrently with the execution and delivery of this </w:t>
      </w:r>
      <w:del w:id="85" w:author="Andrew S. Katz" w:date="2000-03-01T17:10:00Z">
        <w:r>
          <w:rPr>
            <w:sz w:val="24"/>
          </w:rPr>
          <w:delText>Master</w:delText>
        </w:r>
      </w:del>
      <w:r>
        <w:rPr>
          <w:sz w:val="24"/>
        </w:rPr>
        <w:t xml:space="preserve"> Agreement </w:t>
      </w:r>
      <w:del w:id="86" w:author="Andrew S. Katz" w:date="2000-03-01T17:11:00Z">
        <w:r>
          <w:rPr>
            <w:sz w:val="24"/>
          </w:rPr>
          <w:delText>and Party B shall maintain in effect,</w:delText>
        </w:r>
      </w:del>
      <w:r>
        <w:rPr>
          <w:sz w:val="24"/>
        </w:rPr>
        <w:t xml:space="preserve"> a guarantee in an amount not less than the Guarantee Amount specified on the Cover Sheet and in a form reasonably acceptable to Party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8.2</w:t>
        <w:tab/>
      </w:r>
      <w:r>
        <w:rPr>
          <w:sz w:val="24"/>
          <w:u w:val="single"/>
        </w:rPr>
        <w:t>Party B Credit Protection</w:t>
      </w:r>
      <w:r>
        <w:rPr>
          <w:sz w:val="24"/>
        </w:rPr>
        <w:t xml:space="preserve">.  The applicable credit and collateral requirements shall be as specified on the Cover Sheet.  If no option </w:t>
      </w:r>
      <w:del w:id="87" w:author="Andrew S. Katz" w:date="2000-03-01T17:12:00Z">
        <w:r>
          <w:rPr>
            <w:sz w:val="24"/>
          </w:rPr>
          <w:delText>is checked</w:delText>
        </w:r>
      </w:del>
      <w:r>
        <w:rPr>
          <w:sz w:val="24"/>
        </w:rPr>
        <w:t xml:space="preserve"> in Section 8.2(a)</w:t>
      </w:r>
      <w:ins w:id="88" w:author="Andrew S. Katz" w:date="2000-03-01T17:13:00Z">
        <w:r>
          <w:rPr>
            <w:sz w:val="24"/>
          </w:rPr>
          <w:t xml:space="preserve"> is specified on the Cover Sheet</w:t>
        </w:r>
      </w:ins>
      <w:r>
        <w:rPr>
          <w:sz w:val="24"/>
        </w:rPr>
        <w:t xml:space="preserve">, Section 8.2(a) Option C shall apply exclusively.  If none of </w:t>
      </w:r>
      <w:del w:id="89" w:author="Andrew S. Katz" w:date="2000-03-01T17:13:00Z">
        <w:r>
          <w:rPr>
            <w:sz w:val="24"/>
          </w:rPr>
          <w:delText>the selections in</w:delText>
        </w:r>
      </w:del>
      <w:r>
        <w:rPr>
          <w:sz w:val="24"/>
        </w:rPr>
        <w:t xml:space="preserve"> Section</w:t>
      </w:r>
      <w:ins w:id="90" w:author="Andrew S. Katz" w:date="2000-03-01T17:13:00Z">
        <w:r>
          <w:rPr>
            <w:sz w:val="24"/>
          </w:rPr>
          <w:t>s</w:t>
        </w:r>
      </w:ins>
      <w:r>
        <w:rPr>
          <w:sz w:val="24"/>
        </w:rPr>
        <w:t xml:space="preserve"> 8.2(b), 8.2(c) or 8.2(d) </w:t>
      </w:r>
      <w:del w:id="91" w:author="Andrew S. Katz" w:date="2000-03-01T17:13:00Z">
        <w:r>
          <w:rPr>
            <w:sz w:val="24"/>
          </w:rPr>
          <w:delText>is</w:delText>
        </w:r>
      </w:del>
      <w:ins w:id="92" w:author="Andrew S. Katz" w:date="2000-03-01T17:13:00Z">
        <w:r>
          <w:rPr>
            <w:sz w:val="24"/>
          </w:rPr>
          <w:t>are</w:t>
        </w:r>
      </w:ins>
      <w:r>
        <w:rPr>
          <w:sz w:val="24"/>
        </w:rPr>
        <w:t xml:space="preserve"> </w:t>
      </w:r>
      <w:ins w:id="93" w:author="Andrew S. Katz" w:date="2000-03-01T17:14:00Z">
        <w:r>
          <w:rPr>
            <w:sz w:val="24"/>
          </w:rPr>
          <w:t>specified on the Cover Sheet</w:t>
        </w:r>
      </w:ins>
      <w:del w:id="94" w:author="Andrew S. Katz" w:date="2000-03-01T17:14:00Z">
        <w:r>
          <w:rPr>
            <w:sz w:val="24"/>
          </w:rPr>
          <w:delText>checked</w:delText>
        </w:r>
      </w:del>
      <w:r>
        <w:rPr>
          <w:sz w:val="24"/>
        </w:rPr>
        <w:t>, Section 8.2(b) shall apply exclusively.</w:t>
        <w:b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ab/>
        <w:t>(a)</w:t>
        <w:tab/>
      </w:r>
      <w:r>
        <w:rPr>
          <w:sz w:val="24"/>
          <w:u w:val="single"/>
        </w:rPr>
        <w:t>Financial Information</w:t>
      </w:r>
      <w:r>
        <w:rPr>
          <w:sz w:val="24"/>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 xml:space="preserve">Option C:  Party B may request from Party A the information specified in the Cover Sheet.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ab/>
        <w:t>(b)</w:t>
        <w:tab/>
      </w:r>
      <w:r>
        <w:rPr>
          <w:sz w:val="24"/>
          <w:u w:val="single"/>
        </w:rPr>
        <w:t>Credit Assurances</w:t>
      </w:r>
      <w:r>
        <w:rPr>
          <w:sz w:val="24"/>
        </w:rPr>
        <w:t xml:space="preserve">.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guaranty or other credit assurance acceptable to Party B within three (3) Business Days of receipt of notice, then an Event of Default under Article Five will be deemed to have occurred and  Party </w:t>
      </w:r>
      <w:del w:id="95" w:author="Andrew S. Katz" w:date="2000-03-01T17:16:00Z">
        <w:r>
          <w:rPr>
            <w:sz w:val="24"/>
          </w:rPr>
          <w:delText>A</w:delText>
        </w:r>
      </w:del>
      <w:ins w:id="96" w:author="Andrew S. Katz" w:date="2000-03-01T17:16:00Z">
        <w:r>
          <w:rPr>
            <w:sz w:val="24"/>
          </w:rPr>
          <w:t>B</w:t>
        </w:r>
      </w:ins>
      <w:r>
        <w:rPr>
          <w:sz w:val="24"/>
        </w:rPr>
        <w:t xml:space="preserve"> will be entitled to the remedies set forth in Article Five of this </w:t>
      </w:r>
      <w:del w:id="97" w:author="Andrew S. Katz" w:date="2000-03-01T17:16:00Z">
        <w:r>
          <w:rPr>
            <w:sz w:val="24"/>
          </w:rPr>
          <w:delText>Master</w:delText>
        </w:r>
      </w:del>
      <w:r>
        <w:rPr>
          <w:sz w:val="24"/>
        </w:rPr>
        <w:t xml:space="preserv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ab/>
        <w:t>(c)</w:t>
        <w:tab/>
      </w:r>
      <w:r>
        <w:rPr>
          <w:sz w:val="24"/>
          <w:u w:val="single"/>
        </w:rPr>
        <w:t>Collateral Threshold</w:t>
      </w:r>
      <w:r>
        <w:rPr>
          <w:sz w:val="24"/>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w:t>
      </w:r>
      <w:ins w:id="98" w:author="Andrew S. Katz" w:date="2000-03-01T17:18:00Z">
        <w:r>
          <w:rPr>
            <w:sz w:val="24"/>
          </w:rPr>
          <w:t>,</w:t>
        </w:r>
      </w:ins>
      <w:r>
        <w:rPr>
          <w:sz w:val="24"/>
        </w:rPr>
        <w:t xml:space="preserve"> whether or not such amounts are due, for performance already provided pursuant to any and all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ab/>
        <w:t>(d)</w:t>
        <w:tab/>
      </w:r>
      <w:r>
        <w:rPr>
          <w:sz w:val="24"/>
          <w:u w:val="single"/>
        </w:rPr>
        <w:t>Downgrade Event</w:t>
      </w:r>
      <w:r>
        <w:rPr>
          <w:sz w:val="24"/>
        </w:rPr>
        <w:t xml:space="preserve">.  If at any time there shall occur a Downgrade Event in respect of Party A, then Party B may require Party A to provide Performance Assurance in an amount </w:t>
      </w:r>
      <w:del w:id="99" w:author="Andrew S. Katz" w:date="2000-03-01T17:18:00Z">
        <w:r>
          <w:rPr>
            <w:sz w:val="24"/>
          </w:rPr>
          <w:delText>reasonably</w:delText>
        </w:r>
      </w:del>
      <w:r>
        <w:rPr>
          <w:sz w:val="24"/>
        </w:rPr>
        <w:t xml:space="preserve"> determined by Party B</w:t>
      </w:r>
      <w:ins w:id="100" w:author="Andrew S. Katz" w:date="2000-03-01T17:18:00Z">
        <w:r>
          <w:rPr>
            <w:sz w:val="24"/>
          </w:rPr>
          <w:t xml:space="preserve"> in a commercially reasonable manner</w:t>
        </w:r>
      </w:ins>
      <w:r>
        <w:rPr>
          <w:sz w:val="24"/>
        </w:rPr>
        <w:t xml:space="preserve">.  In the event Party A shall fail to provide such Performance Assurance or a guaranty or other credit assurance acceptable to Party B within three (3) Business Days of receipt of notice, then an Event of Default will be deemed to have occurred and  Party B will be entitled to the remedies set forth in Article Five of this </w:t>
      </w:r>
      <w:del w:id="101" w:author="Andrew S. Katz" w:date="2000-03-01T17:19:00Z">
        <w:r>
          <w:rPr>
            <w:sz w:val="24"/>
          </w:rPr>
          <w:delText xml:space="preserve">Master </w:delText>
        </w:r>
      </w:del>
      <w:r>
        <w:rPr>
          <w:sz w:val="24"/>
        </w:rPr>
        <w:t>Agreement.</w:t>
        <w:br/>
        <w:br/>
        <w:tab/>
        <w:tab/>
        <w:t>(e)</w:t>
        <w:tab/>
        <w:t xml:space="preserve">If specified on the Cover Sheet, Party </w:t>
      </w:r>
      <w:del w:id="102" w:author="Andrew S. Katz" w:date="2000-03-01T17:19:00Z">
        <w:r>
          <w:rPr>
            <w:sz w:val="24"/>
          </w:rPr>
          <w:delText>B</w:delText>
        </w:r>
      </w:del>
      <w:ins w:id="103" w:author="Andrew S. Katz" w:date="2000-03-01T17:19:00Z">
        <w:r>
          <w:rPr>
            <w:sz w:val="24"/>
          </w:rPr>
          <w:t>A</w:t>
        </w:r>
      </w:ins>
      <w:r>
        <w:rPr>
          <w:sz w:val="24"/>
        </w:rPr>
        <w:t xml:space="preserve"> shall deliver to Party A, prior to or concurrently with the execution and delivery of this </w:t>
      </w:r>
      <w:del w:id="104" w:author="Andrew S. Katz" w:date="2000-03-01T17:20:00Z">
        <w:r>
          <w:rPr>
            <w:sz w:val="24"/>
          </w:rPr>
          <w:delText>Master</w:delText>
        </w:r>
      </w:del>
      <w:r>
        <w:rPr>
          <w:sz w:val="24"/>
        </w:rPr>
        <w:t xml:space="preserve"> Agreement </w:t>
      </w:r>
      <w:del w:id="105" w:author="Andrew S. Katz" w:date="2000-03-01T17:19:00Z">
        <w:r>
          <w:rPr>
            <w:sz w:val="24"/>
          </w:rPr>
          <w:delText>and Party B shall maintain in effect</w:delText>
        </w:r>
      </w:del>
      <w:r>
        <w:rPr>
          <w:sz w:val="24"/>
        </w:rPr>
        <w:t xml:space="preserve"> a guarantee in an amount not less than the Guarantee Amount specified on the Cover Sheet and in a form reasonably acceptable to Party </w:t>
      </w:r>
      <w:del w:id="106" w:author="Andrew S. Katz" w:date="2000-03-01T17:21:00Z">
        <w:r>
          <w:rPr>
            <w:sz w:val="24"/>
          </w:rPr>
          <w:delText>A</w:delText>
        </w:r>
      </w:del>
      <w:ins w:id="107" w:author="Andrew S. Katz" w:date="2000-03-01T17:22:00Z">
        <w:r>
          <w:rPr>
            <w:sz w:val="24"/>
          </w:rPr>
          <w:t>B</w:t>
        </w:r>
      </w:ins>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ab/>
        <w:t xml:space="preserve">8.3 </w:t>
        <w:tab/>
      </w:r>
      <w:r>
        <w:rPr>
          <w:sz w:val="24"/>
          <w:u w:val="single"/>
        </w:rPr>
        <w:t>Grant of Security Interest/Remedies</w:t>
      </w:r>
      <w:r>
        <w:rPr>
          <w:sz w:val="24"/>
        </w:rPr>
        <w:t xml:space="preserve">.  To secure its obligations under this Agreement  and to the extent either or both Parties deliver Performance Assurance hereunder, each Party </w:t>
      </w:r>
      <w:ins w:id="108" w:author="Andrew S. Katz" w:date="2000-03-01T17:22:00Z">
        <w:r>
          <w:rPr>
            <w:sz w:val="24"/>
          </w:rPr>
          <w:t xml:space="preserve">(a “Pledgor”) </w:t>
        </w:r>
      </w:ins>
      <w:r>
        <w:rPr>
          <w:sz w:val="24"/>
        </w:rPr>
        <w:t xml:space="preserve">hereby grants to the other Party </w:t>
      </w:r>
      <w:ins w:id="109" w:author="Andrew S. Katz" w:date="2000-03-01T17:23:00Z">
        <w:r>
          <w:rPr>
            <w:sz w:val="24"/>
          </w:rPr>
          <w:t xml:space="preserve">(the “Secured Party”) </w:t>
        </w:r>
      </w:ins>
      <w:r>
        <w:rPr>
          <w:sz w:val="24"/>
        </w:rPr>
        <w:t xml:space="preserve">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w:t>
      </w:r>
      <w:del w:id="110" w:author="Andrew S. Katz" w:date="2000-03-01T17:24:00Z">
        <w:r>
          <w:rPr>
            <w:sz w:val="24"/>
          </w:rPr>
          <w:delText>other</w:delText>
        </w:r>
      </w:del>
      <w:ins w:id="111" w:author="Andrew S. Katz" w:date="2000-03-01T17:24:00Z">
        <w:r>
          <w:rPr>
            <w:sz w:val="24"/>
          </w:rPr>
          <w:t>Secured</w:t>
        </w:r>
      </w:ins>
      <w:r>
        <w:rPr>
          <w:sz w:val="24"/>
        </w:rPr>
        <w:t xml:space="preserve"> Party, and each Party agrees to take such action as the other Party reasonably requires in order to perfect the </w:t>
      </w:r>
      <w:del w:id="112" w:author="Andrew S. Katz" w:date="2000-03-01T17:25:00Z">
        <w:r>
          <w:rPr>
            <w:sz w:val="24"/>
          </w:rPr>
          <w:delText>other</w:delText>
        </w:r>
      </w:del>
      <w:ins w:id="113" w:author="Andrew S. Katz" w:date="2000-03-01T17:25:00Z">
        <w:r>
          <w:rPr>
            <w:sz w:val="24"/>
          </w:rPr>
          <w:t>Secured</w:t>
        </w:r>
      </w:ins>
      <w:r>
        <w:rPr>
          <w:sz w:val="24"/>
        </w:rPr>
        <w:t xml:space="preserve">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keepNext w:val="true"/>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rPr>
          <w:sz w:val="22"/>
        </w:rPr>
      </w:pPr>
      <w:r>
        <w:rPr>
          <w:b/>
          <w:sz w:val="24"/>
        </w:rPr>
        <w:t xml:space="preserve">ARTICLE NINE:   </w:t>
      </w:r>
      <w:ins w:id="114" w:author="Andrew S. Katz" w:date="2000-03-01T17:42:00Z">
        <w:r>
          <w:rPr>
            <w:b/>
            <w:sz w:val="24"/>
          </w:rPr>
          <w:t>GOVERNMENTAL CHARGES</w:t>
        </w:r>
      </w:ins>
      <w:del w:id="115" w:author="Andrew S. Katz" w:date="2000-03-01T17:42:00Z">
        <w:r>
          <w:rPr>
            <w:b/>
            <w:sz w:val="24"/>
          </w:rPr>
          <w:delText>TAXES</w:delText>
        </w:r>
      </w:del>
      <w:r>
        <w:fldChar w:fldCharType="begin"/>
      </w:r>
      <w:r>
        <w:rPr/>
        <w:instrText xml:space="preserve"> TC "ARTICLE NINE\:TAXES"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8"/>
        </w:rPr>
      </w:pPr>
      <w:r>
        <w:rPr>
          <w:sz w:val="28"/>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8"/>
        </w:rPr>
        <w:tab/>
      </w:r>
      <w:r>
        <w:rPr>
          <w:sz w:val="24"/>
        </w:rPr>
        <w:t>9.1</w:t>
        <w:tab/>
      </w:r>
      <w:r>
        <w:rPr>
          <w:sz w:val="24"/>
          <w:u w:val="single"/>
        </w:rPr>
        <w:t>Cooperation</w:t>
      </w:r>
      <w:r>
        <w:rPr>
          <w:sz w:val="24"/>
        </w:rPr>
        <w:t xml:space="preserve"> </w:t>
      </w:r>
      <w:r>
        <w:fldChar w:fldCharType="begin"/>
      </w:r>
      <w:r>
        <w:rPr/>
        <w:instrText xml:space="preserve"> TC "9.1</w:instrText>
        <w:tab/>
        <w:instrText xml:space="preserve">Cooperation " \l 2 </w:instrText>
      </w:r>
      <w:r>
        <w:rPr/>
        <w:fldChar w:fldCharType="separate"/>
      </w:r>
      <w:r>
        <w:rPr/>
      </w:r>
      <w:r>
        <w:rPr/>
        <w:fldChar w:fldCharType="end"/>
      </w:r>
      <w:r>
        <w:rPr>
          <w:sz w:val="24"/>
        </w:rPr>
        <w:t>.  Each Party shall use reasonable efforts to implement the provisions of and to administer this Master Agreement in accordance with the intent of the parties to minimize all taxes</w:t>
      </w:r>
      <w:r>
        <w:rPr>
          <w:b/>
          <w:i/>
          <w:sz w:val="24"/>
        </w:rPr>
        <w:t xml:space="preserve"> ,</w:t>
      </w:r>
      <w:r>
        <w:rPr>
          <w:sz w:val="24"/>
        </w:rPr>
        <w:t xml:space="preserve"> so long as neither Party is materially adversely affected by such efforts.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ab/>
        <w:t>9.2</w:t>
        <w:tab/>
      </w:r>
      <w:ins w:id="116" w:author="Andrew S. Katz" w:date="2000-03-01T17:42:00Z">
        <w:r>
          <w:rPr>
            <w:sz w:val="24"/>
            <w:u w:val="single"/>
          </w:rPr>
          <w:t>Governmental Charges</w:t>
        </w:r>
      </w:ins>
      <w:del w:id="117" w:author="Andrew S. Katz" w:date="2000-03-01T17:43:00Z">
        <w:r>
          <w:rPr>
            <w:sz w:val="24"/>
            <w:u w:val="single"/>
          </w:rPr>
          <w:delText>Taxes</w:delText>
        </w:r>
      </w:del>
      <w:del w:id="118" w:author="Andrew S. Katz" w:date="2000-03-01T17:43:00Z">
        <w:r>
          <w:rPr>
            <w:sz w:val="24"/>
          </w:rPr>
          <w:delText xml:space="preserve"> </w:delText>
        </w:r>
      </w:del>
      <w:r>
        <w:fldChar w:fldCharType="begin"/>
      </w:r>
      <w:r>
        <w:rPr/>
        <w:instrText xml:space="preserve"> TC "9.2</w:instrText>
        <w:tab/>
        <w:instrText xml:space="preserve">Taxes " \l 2 </w:instrText>
      </w:r>
      <w:r>
        <w:rPr/>
        <w:fldChar w:fldCharType="separate"/>
      </w:r>
      <w:r>
        <w:rPr/>
      </w:r>
      <w:r>
        <w:rPr/>
        <w:fldChar w:fldCharType="end"/>
      </w:r>
      <w:r>
        <w:rPr>
          <w:sz w:val="24"/>
        </w:rPr>
        <w:t>.</w:t>
        <w:tab/>
        <w:t>Seller shall pay or cause to be paid, all taxes, levies, penalties, licenses or charges imposed by any government authority(“</w:t>
      </w:r>
      <w:del w:id="119" w:author="Andrew S. Katz" w:date="2000-03-01T17:43:00Z">
        <w:r>
          <w:rPr>
            <w:sz w:val="24"/>
          </w:rPr>
          <w:delText>Taxes</w:delText>
        </w:r>
      </w:del>
      <w:ins w:id="120" w:author="Andrew S. Katz" w:date="2000-03-01T17:43:00Z">
        <w:r>
          <w:rPr>
            <w:sz w:val="24"/>
          </w:rPr>
          <w:t>Governmental Charges</w:t>
        </w:r>
      </w:ins>
      <w:r>
        <w:rPr>
          <w:sz w:val="24"/>
        </w:rPr>
        <w:t xml:space="preserve">”) on or with respect to the Product or a Transaction arising prior to the Delivery Point.  Buyer shall pay or cause to be paid, all </w:t>
      </w:r>
      <w:ins w:id="121" w:author="Andrew S. Katz" w:date="2000-03-01T17:43:00Z">
        <w:r>
          <w:rPr>
            <w:sz w:val="24"/>
          </w:rPr>
          <w:t>Governmental Charges</w:t>
        </w:r>
      </w:ins>
      <w:del w:id="122" w:author="Andrew S. Katz" w:date="2000-03-01T17:43:00Z">
        <w:r>
          <w:rPr>
            <w:sz w:val="24"/>
          </w:rPr>
          <w:delText>Taxes</w:delText>
        </w:r>
      </w:del>
      <w:r>
        <w:rPr>
          <w:sz w:val="24"/>
        </w:rPr>
        <w:t xml:space="preserve">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w:t>
      </w:r>
      <w:ins w:id="123" w:author="Andrew S. Katz" w:date="2000-03-01T17:44:00Z">
        <w:r>
          <w:rPr>
            <w:sz w:val="24"/>
          </w:rPr>
          <w:t>Governmental Charges</w:t>
        </w:r>
      </w:ins>
      <w:del w:id="124" w:author="Andrew S. Katz" w:date="2000-03-01T17:44:00Z">
        <w:r>
          <w:rPr>
            <w:sz w:val="24"/>
          </w:rPr>
          <w:delText>Taxes</w:delText>
        </w:r>
      </w:del>
      <w:r>
        <w:rPr>
          <w:sz w:val="24"/>
        </w:rPr>
        <w:t xml:space="preserve"> which are Buyer’s responsibility hereunder, Buyer shall promptly reimburse Seller for such </w:t>
      </w:r>
      <w:del w:id="125" w:author="Andrew S. Katz" w:date="2000-03-01T17:44:00Z">
        <w:r>
          <w:rPr>
            <w:sz w:val="24"/>
          </w:rPr>
          <w:delText>Taxes</w:delText>
        </w:r>
      </w:del>
      <w:ins w:id="126" w:author="Andrew S. Katz" w:date="2000-03-01T17:44:00Z">
        <w:r>
          <w:rPr>
            <w:sz w:val="24"/>
          </w:rPr>
          <w:t>Governmental Charges</w:t>
        </w:r>
      </w:ins>
      <w:r>
        <w:rPr>
          <w:sz w:val="24"/>
        </w:rPr>
        <w:t xml:space="preserve">.  If Buyer is required by law or regulation to remit or pay </w:t>
      </w:r>
      <w:ins w:id="127" w:author="Andrew S. Katz" w:date="2000-03-01T17:44:00Z">
        <w:r>
          <w:rPr>
            <w:sz w:val="24"/>
          </w:rPr>
          <w:t>Governmental Charges</w:t>
        </w:r>
      </w:ins>
      <w:del w:id="128" w:author="Andrew S. Katz" w:date="2000-03-01T17:44:00Z">
        <w:r>
          <w:rPr>
            <w:sz w:val="24"/>
          </w:rPr>
          <w:delText>Taxes</w:delText>
        </w:r>
      </w:del>
      <w:r>
        <w:rPr>
          <w:sz w:val="24"/>
        </w:rPr>
        <w:t xml:space="preserve"> which are Seller’s responsibility hereunder, Buyer may deduct the amount of any such </w:t>
      </w:r>
      <w:ins w:id="129" w:author="Andrew S. Katz" w:date="2000-03-01T17:44:00Z">
        <w:r>
          <w:rPr>
            <w:sz w:val="24"/>
          </w:rPr>
          <w:t>Governmental Charges</w:t>
        </w:r>
      </w:ins>
      <w:del w:id="130" w:author="Andrew S. Katz" w:date="2000-03-01T17:44:00Z">
        <w:r>
          <w:rPr>
            <w:sz w:val="24"/>
          </w:rPr>
          <w:delText>Taxes</w:delText>
        </w:r>
      </w:del>
      <w:r>
        <w:rPr>
          <w:sz w:val="24"/>
        </w:rPr>
        <w:t xml:space="preserve"> from the sums due to Seller under Article 6 of this Agreement.  Nothing shall obligate or cause a Party to pay or be liable to pay any </w:t>
      </w:r>
      <w:ins w:id="131" w:author="Andrew S. Katz" w:date="2000-03-01T17:45:00Z">
        <w:r>
          <w:rPr>
            <w:sz w:val="24"/>
          </w:rPr>
          <w:t>Governmental Charges</w:t>
        </w:r>
      </w:ins>
      <w:del w:id="132" w:author="Andrew S. Katz" w:date="2000-03-01T17:45:00Z">
        <w:r>
          <w:rPr>
            <w:sz w:val="24"/>
          </w:rPr>
          <w:delText>taxes</w:delText>
        </w:r>
      </w:del>
      <w:r>
        <w:rPr>
          <w:sz w:val="24"/>
        </w:rPr>
        <w:t xml:space="preserve"> for which it is exempt under the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rPr>
          <w:sz w:val="22"/>
        </w:rPr>
      </w:pPr>
      <w:r>
        <w:rPr>
          <w:b/>
          <w:sz w:val="24"/>
        </w:rPr>
        <w:t>ARTICLE TEN:   MISCELLANEOUS</w:t>
      </w:r>
      <w:r>
        <w:fldChar w:fldCharType="begin"/>
      </w:r>
      <w:r>
        <w:rPr/>
        <w:instrText xml:space="preserve"> TC "ARTICLE TEN\:MISCELLANEOUS"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ab/>
        <w:t>10.1</w:t>
        <w:tab/>
      </w:r>
      <w:r>
        <w:rPr>
          <w:sz w:val="24"/>
          <w:u w:val="single"/>
        </w:rPr>
        <w:t>Term of Master Agreement</w:t>
      </w:r>
      <w:r>
        <w:rPr>
          <w:sz w:val="24"/>
        </w:rPr>
        <w:t xml:space="preserve"> </w:t>
      </w:r>
      <w:r>
        <w:fldChar w:fldCharType="begin"/>
      </w:r>
      <w:r>
        <w:rPr/>
        <w:instrText xml:space="preserve"> TC "10.1</w:instrText>
        <w:tab/>
        <w:instrText xml:space="preserve">Term of Master Agreement " \l 2 </w:instrText>
      </w:r>
      <w:r>
        <w:rPr/>
        <w:fldChar w:fldCharType="separate"/>
      </w:r>
      <w:r>
        <w:rPr/>
      </w:r>
      <w:r>
        <w:rPr/>
        <w:fldChar w:fldCharType="end"/>
      </w:r>
      <w:r>
        <w:rPr>
          <w:sz w:val="24"/>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w:t>
      </w:r>
      <w:r>
        <w:rPr>
          <w:b/>
          <w:i/>
          <w:sz w:val="24"/>
        </w:rPr>
        <w:t>),</w:t>
      </w:r>
      <w:r>
        <w:rPr>
          <w:sz w:val="24"/>
        </w:rPr>
        <w:t xml:space="preserve"> or such Transaction(s) that  have been terminated under Section 5.2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ab/>
        <w:t>10.2</w:t>
        <w:tab/>
      </w:r>
      <w:r>
        <w:rPr>
          <w:sz w:val="24"/>
          <w:u w:val="single"/>
        </w:rPr>
        <w:t>Representations and Warranties</w:t>
      </w:r>
      <w:r>
        <w:rPr>
          <w:sz w:val="24"/>
        </w:rPr>
        <w:t xml:space="preserve"> </w:t>
      </w:r>
      <w:r>
        <w:fldChar w:fldCharType="begin"/>
      </w:r>
      <w:r>
        <w:rPr/>
        <w:instrText xml:space="preserve"> TC "10.2</w:instrText>
        <w:tab/>
        <w:instrText xml:space="preserve">Representations and Warranties " \l 2 </w:instrText>
      </w:r>
      <w:r>
        <w:rPr/>
        <w:fldChar w:fldCharType="separate"/>
      </w:r>
      <w:r>
        <w:rPr/>
      </w:r>
      <w:r>
        <w:rPr/>
        <w:fldChar w:fldCharType="end"/>
      </w:r>
      <w:r>
        <w:rPr>
          <w:sz w:val="24"/>
        </w:rPr>
        <w:t xml:space="preserve">.  On the Effective Date and the date of entering into each Transaction, each Party represents and warrants to the other Party that: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sz w:val="24"/>
        </w:rPr>
      </w:pPr>
      <w:r>
        <w:rPr>
          <w:sz w:val="24"/>
        </w:rPr>
        <w:t>(i)</w:t>
        <w:tab/>
        <w:t>it is duly organized, validly existing and in good standing under the laws of the jurisdiction of its 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sz w:val="24"/>
        </w:rPr>
        <w:t xml:space="preserve">(ii) </w:t>
        <w:tab/>
        <w:t xml:space="preserve">it has all regulatory authorizations necessary for it to legally perform its obligations under this </w:t>
      </w:r>
      <w:del w:id="133" w:author="Andrew S. Katz" w:date="2000-03-01T17:46:00Z">
        <w:r>
          <w:rPr>
            <w:sz w:val="24"/>
          </w:rPr>
          <w:delText>Master</w:delText>
        </w:r>
      </w:del>
      <w:r>
        <w:rPr>
          <w:sz w:val="24"/>
        </w:rPr>
        <w:t xml:space="preserve"> Agreement</w:t>
      </w:r>
      <w:del w:id="134" w:author="Andrew S. Katz" w:date="2000-03-01T17:46:00Z">
        <w:r>
          <w:rPr>
            <w:sz w:val="24"/>
          </w:rPr>
          <w:delText>, each confirmation, if any,</w:delText>
        </w:r>
      </w:del>
      <w:r>
        <w:rPr>
          <w:sz w:val="24"/>
        </w:rPr>
        <w:t xml:space="preserve"> and each Transaction</w:t>
      </w:r>
      <w:ins w:id="135" w:author="Andrew S. Katz" w:date="2000-03-01T17:46:00Z">
        <w:r>
          <w:rPr>
            <w:sz w:val="24"/>
          </w:rPr>
          <w:t xml:space="preserve"> (including any Confirmation accepted in accordance with Section 2.3)</w:t>
        </w:r>
      </w:ins>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sz w:val="24"/>
        </w:rPr>
        <w:t xml:space="preserve">(iii) </w:t>
        <w:tab/>
        <w:t xml:space="preserve">the execution, delivery and performance of this </w:t>
      </w:r>
      <w:del w:id="136" w:author="Andrew S. Katz" w:date="2000-03-01T17:47:00Z">
        <w:r>
          <w:rPr>
            <w:sz w:val="24"/>
          </w:rPr>
          <w:delText>Master</w:delText>
        </w:r>
      </w:del>
      <w:r>
        <w:rPr>
          <w:sz w:val="24"/>
        </w:rPr>
        <w:t xml:space="preserve"> Agreement</w:t>
      </w:r>
      <w:del w:id="137" w:author="Andrew S. Katz" w:date="2000-03-01T17:47:00Z">
        <w:r>
          <w:rPr>
            <w:sz w:val="24"/>
          </w:rPr>
          <w:delText xml:space="preserve">, each confirmation, if any, </w:delText>
        </w:r>
      </w:del>
      <w:r>
        <w:rPr>
          <w:sz w:val="24"/>
        </w:rPr>
        <w:t>and each Transaction</w:t>
      </w:r>
      <w:ins w:id="138" w:author="Andrew S. Katz" w:date="2000-03-01T17:47:00Z">
        <w:r>
          <w:rPr>
            <w:sz w:val="24"/>
          </w:rPr>
          <w:t xml:space="preserve"> (including any Confirmation accepted in accordance with Section 2.3)</w:t>
        </w:r>
      </w:ins>
      <w:r>
        <w:rPr>
          <w:sz w:val="24"/>
        </w:rPr>
        <w:t xml:space="preserve"> are within its powers, have been duly authorized by all necessary action and do not violate any of the terms and conditions in its governing documents, any contracts to which it is a party or any law, rule, regulation, order or the like applicable to 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sz w:val="24"/>
        </w:rPr>
        <w:t xml:space="preserve">(iv) </w:t>
        <w:tab/>
        <w:t xml:space="preserve">this </w:t>
      </w:r>
      <w:del w:id="139" w:author="Andrew S. Katz" w:date="2000-03-01T17:48:00Z">
        <w:r>
          <w:rPr>
            <w:sz w:val="24"/>
          </w:rPr>
          <w:delText>Master</w:delText>
        </w:r>
      </w:del>
      <w:r>
        <w:rPr>
          <w:sz w:val="24"/>
        </w:rPr>
        <w:t xml:space="preserve"> Agreement, each Transaction</w:t>
      </w:r>
      <w:ins w:id="140" w:author="Andrew S. Katz" w:date="2000-03-01T17:49:00Z">
        <w:r>
          <w:rPr>
            <w:sz w:val="24"/>
          </w:rPr>
          <w:t xml:space="preserve"> (including any Confirmation acc</w:t>
        </w:r>
      </w:ins>
      <w:ins w:id="141" w:author="Andrew S. Katz" w:date="2000-03-01T17:51:00Z">
        <w:r>
          <w:rPr>
            <w:sz w:val="24"/>
          </w:rPr>
          <w:t>e</w:t>
        </w:r>
      </w:ins>
      <w:ins w:id="142" w:author="Andrew S. Katz" w:date="2000-03-01T17:49:00Z">
        <w:r>
          <w:rPr>
            <w:sz w:val="24"/>
          </w:rPr>
          <w:t>pted in accordance with Section 2.3)</w:t>
        </w:r>
      </w:ins>
      <w:r>
        <w:rPr>
          <w:sz w:val="24"/>
        </w:rPr>
        <w:t>,</w:t>
      </w:r>
      <w:del w:id="143" w:author="Andrew S. Katz" w:date="2000-03-01T17:49:00Z">
        <w:r>
          <w:rPr>
            <w:sz w:val="24"/>
          </w:rPr>
          <w:delText xml:space="preserve"> each confirmation, if any,</w:delText>
        </w:r>
      </w:del>
      <w:r>
        <w:rPr>
          <w:sz w:val="24"/>
        </w:rPr>
        <w:t xml:space="preserve"> and each other document executed and delivered in accordance with this </w:t>
      </w:r>
      <w:del w:id="144" w:author="Andrew S. Katz" w:date="2000-03-01T17:49:00Z">
        <w:r>
          <w:rPr>
            <w:sz w:val="24"/>
          </w:rPr>
          <w:delText>Master</w:delText>
        </w:r>
      </w:del>
      <w:r>
        <w:rPr>
          <w:sz w:val="24"/>
        </w:rPr>
        <w:t xml:space="preserve"> Agreement constitutes its legally valid and binding obligation enforceable against it in accordance with its terms; subject to any Equitable Defenses.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sz w:val="24"/>
        </w:rPr>
      </w:pPr>
      <w:r>
        <w:rPr>
          <w:sz w:val="24"/>
        </w:rPr>
        <w:t>(v)</w:t>
        <w:tab/>
        <w:t>it is not Bankrupt and there are no proceedings pending or being contemplated by it or, to its knowledge, threatened against it which would result in it being or becoming Bankrupt;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sz w:val="24"/>
        </w:rPr>
        <w:t xml:space="preserve">(vi) </w:t>
        <w:tab/>
        <w:t xml:space="preserve">there is not pending or, to its knowledge, threatened against it or any of its Affiliates any legal proceedings that could materially adversely affect its ability to perform its obligations under this </w:t>
      </w:r>
      <w:del w:id="145" w:author="Andrew S. Katz" w:date="2000-03-01T17:50:00Z">
        <w:r>
          <w:rPr>
            <w:sz w:val="24"/>
          </w:rPr>
          <w:delText>Maste</w:delText>
        </w:r>
      </w:del>
      <w:r>
        <w:rPr>
          <w:sz w:val="24"/>
        </w:rPr>
        <w:t>r Agreement</w:t>
      </w:r>
      <w:del w:id="146" w:author="Andrew S. Katz" w:date="2000-03-01T17:50:00Z">
        <w:r>
          <w:rPr>
            <w:sz w:val="24"/>
          </w:rPr>
          <w:delText>, each confirmation, if any,</w:delText>
        </w:r>
      </w:del>
      <w:r>
        <w:rPr>
          <w:sz w:val="24"/>
        </w:rPr>
        <w:t xml:space="preserve"> and each Transaction</w:t>
      </w:r>
      <w:ins w:id="147" w:author="Andrew S. Katz" w:date="2000-03-01T17:50:00Z">
        <w:r>
          <w:rPr>
            <w:sz w:val="24"/>
          </w:rPr>
          <w:t xml:space="preserve"> (including any Confirmation accepted in accordance with Section 2.3)</w:t>
        </w:r>
      </w:ins>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sz w:val="24"/>
        </w:rPr>
        <w:t xml:space="preserve">(vii) </w:t>
        <w:tab/>
        <w:t>no Event of Default or Potential Event of Default with respect to it has occurred and is continuing and no such event or circumstance would occur as a result of its entering into or performing its obligations under this Master Agreement</w:t>
      </w:r>
      <w:del w:id="148" w:author="Andrew S. Katz" w:date="2000-03-01T17:51:00Z">
        <w:r>
          <w:rPr>
            <w:sz w:val="24"/>
          </w:rPr>
          <w:delText xml:space="preserve">,each confirmation, if any, </w:delText>
        </w:r>
      </w:del>
      <w:r>
        <w:rPr>
          <w:sz w:val="24"/>
        </w:rPr>
        <w:t xml:space="preserve"> and each Transaction</w:t>
      </w:r>
      <w:ins w:id="149" w:author="Andrew S. Katz" w:date="2000-03-01T17:52:00Z">
        <w:r>
          <w:rPr>
            <w:sz w:val="24"/>
          </w:rPr>
          <w:t xml:space="preserve"> (including any Confirmation accepted in accordance with Section 2.3)</w:t>
        </w:r>
      </w:ins>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sz w:val="24"/>
        </w:rPr>
        <w:t xml:space="preserve">(viii) </w:t>
        <w:tab/>
        <w:t xml:space="preserve">it is acting for its own account, has made its own independent decision to enter into this </w:t>
      </w:r>
      <w:del w:id="150" w:author="Andrew S. Katz" w:date="2000-03-01T17:53:00Z">
        <w:r>
          <w:rPr>
            <w:sz w:val="24"/>
          </w:rPr>
          <w:delText>Master</w:delText>
        </w:r>
      </w:del>
      <w:r>
        <w:rPr>
          <w:sz w:val="24"/>
        </w:rPr>
        <w:t xml:space="preserve"> Agreement</w:t>
      </w:r>
      <w:del w:id="151" w:author="Andrew S. Katz" w:date="2000-03-01T17:52:00Z">
        <w:r>
          <w:rPr>
            <w:sz w:val="24"/>
          </w:rPr>
          <w:delText>,each confirmation, if any,</w:delText>
        </w:r>
      </w:del>
      <w:r>
        <w:rPr>
          <w:sz w:val="24"/>
        </w:rPr>
        <w:t xml:space="preserve"> and each Transaction </w:t>
      </w:r>
      <w:ins w:id="152" w:author="Andrew S. Katz" w:date="2000-03-01T17:52:00Z">
        <w:r>
          <w:rPr>
            <w:sz w:val="24"/>
          </w:rPr>
          <w:t xml:space="preserve">(including any Confirmation accepted in accordance with Section 2.3) </w:t>
        </w:r>
      </w:ins>
      <w:r>
        <w:rPr>
          <w:sz w:val="24"/>
        </w:rPr>
        <w:t xml:space="preserve">and as to whether this </w:t>
      </w:r>
      <w:del w:id="153" w:author="Andrew S. Katz" w:date="2000-03-01T17:53:00Z">
        <w:r>
          <w:rPr>
            <w:sz w:val="24"/>
          </w:rPr>
          <w:delText>Master</w:delText>
        </w:r>
      </w:del>
      <w:r>
        <w:rPr>
          <w:sz w:val="24"/>
        </w:rPr>
        <w:t xml:space="preserve"> Agreement</w:t>
      </w:r>
      <w:del w:id="154" w:author="Andrew S. Katz" w:date="2000-03-01T17:53:00Z">
        <w:r>
          <w:rPr>
            <w:sz w:val="24"/>
          </w:rPr>
          <w:delText xml:space="preserve">,each confirmation, if any, </w:delText>
        </w:r>
      </w:del>
      <w:r>
        <w:rPr>
          <w:sz w:val="24"/>
        </w:rPr>
        <w:t xml:space="preserve"> and each such Transaction</w:t>
      </w:r>
      <w:ins w:id="155" w:author="Andrew S. Katz" w:date="2000-03-01T17:53:00Z">
        <w:r>
          <w:rPr>
            <w:sz w:val="24"/>
          </w:rPr>
          <w:t xml:space="preserve"> (including any Confirmation accepted in accordance with Section 2.3)</w:t>
        </w:r>
      </w:ins>
      <w:r>
        <w:rPr>
          <w:sz w:val="24"/>
        </w:rPr>
        <w:t xml:space="preserve"> is appropriate or proper for it based upon its own judgment, is not relying upon the advice or recommendations of the other Party in so doing, and is capable of assessing the merits of and understanding, and understands and accepts, the terms, conditions and risks of this </w:t>
      </w:r>
      <w:del w:id="156" w:author="Andrew S. Katz" w:date="2000-03-01T17:58:00Z">
        <w:r>
          <w:rPr>
            <w:sz w:val="24"/>
          </w:rPr>
          <w:delText>Master</w:delText>
        </w:r>
      </w:del>
      <w:r>
        <w:rPr>
          <w:sz w:val="24"/>
        </w:rPr>
        <w:t xml:space="preserve"> Agreement</w:t>
      </w:r>
      <w:del w:id="157" w:author="Andrew S. Katz" w:date="2000-03-01T17:58:00Z">
        <w:r>
          <w:rPr>
            <w:sz w:val="24"/>
          </w:rPr>
          <w:delText xml:space="preserve">,each confirmation, if any, </w:delText>
        </w:r>
      </w:del>
      <w:r>
        <w:rPr>
          <w:sz w:val="24"/>
        </w:rPr>
        <w:t>and each Transaction</w:t>
      </w:r>
      <w:ins w:id="158" w:author="Andrew S. Katz" w:date="2000-03-01T17:59:00Z">
        <w:r>
          <w:rPr>
            <w:sz w:val="24"/>
          </w:rPr>
          <w:t xml:space="preserve"> (including any Confirmation accepted in accordance with Section 2.3)</w:t>
        </w:r>
      </w:ins>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sz w:val="24"/>
        </w:rPr>
      </w:pPr>
      <w:r>
        <w:rPr>
          <w:sz w:val="24"/>
        </w:rPr>
        <w:t xml:space="preserve">(ix) </w:t>
        <w:tab/>
        <w:t>it is a “forward contract merchant” within the meaning of the United States Bankruptcy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sz w:val="24"/>
        </w:rPr>
      </w:pPr>
      <w:r>
        <w:rPr>
          <w:sz w:val="24"/>
        </w:rPr>
        <w:t xml:space="preserve">(x) </w:t>
        <w:tab/>
        <w:t>it has entered into this Master Agreement,each confirmation, if any, and each Transaction in connection with the conduct of its business and it has the capacity or ability to make or take delivery of all Products referred to in the Transaction to which it is a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sz w:val="24"/>
        </w:rPr>
      </w:pPr>
      <w:r>
        <w:rPr>
          <w:sz w:val="24"/>
        </w:rPr>
        <w:t xml:space="preserve">(xi) </w:t>
        <w:tab/>
        <w:t xml:space="preserve">with respect to each Transaction involving the purchase or sale of a Product or an Option, it is a producer, processor, commercial user or merchant handling the Product, and it is entering into such Transaction for purposes related to its business as such;  and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sz w:val="24"/>
        </w:rPr>
      </w:pPr>
      <w:r>
        <w:rPr>
          <w:sz w:val="24"/>
        </w:rPr>
        <w:t xml:space="preserve">(xii) </w:t>
        <w:tab/>
        <w:t>the material economic terms of each Transaction are subject to individual negotiation by the Parties.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ab/>
        <w:t>10.3</w:t>
        <w:tab/>
      </w:r>
      <w:r>
        <w:rPr>
          <w:sz w:val="24"/>
          <w:u w:val="single"/>
        </w:rPr>
        <w:t>Title and Risk of Loss</w:t>
      </w:r>
      <w:r>
        <w:rPr>
          <w:sz w:val="24"/>
        </w:rPr>
        <w:t xml:space="preserve"> </w:t>
      </w:r>
      <w:r>
        <w:fldChar w:fldCharType="begin"/>
      </w:r>
      <w:r>
        <w:rPr/>
        <w:instrText xml:space="preserve"> TC "10.3</w:instrText>
        <w:tab/>
        <w:instrText xml:space="preserve">Title and Risk of Loss " \l 2 </w:instrText>
      </w:r>
      <w:r>
        <w:rPr/>
        <w:fldChar w:fldCharType="separate"/>
      </w:r>
      <w:r>
        <w:rPr/>
      </w:r>
      <w:r>
        <w:rPr/>
        <w:fldChar w:fldCharType="end"/>
      </w:r>
      <w:r>
        <w:rPr>
          <w:sz w:val="24"/>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ab/>
        <w:t>10.4</w:t>
        <w:tab/>
      </w:r>
      <w:r>
        <w:rPr>
          <w:sz w:val="24"/>
          <w:u w:val="single"/>
        </w:rPr>
        <w:t>Indemnity</w:t>
      </w:r>
      <w:r>
        <w:rPr>
          <w:sz w:val="24"/>
        </w:rPr>
        <w:t xml:space="preserve"> </w:t>
      </w:r>
      <w:r>
        <w:fldChar w:fldCharType="begin"/>
      </w:r>
      <w:r>
        <w:rPr/>
        <w:instrText xml:space="preserve"> TC "10.4</w:instrText>
        <w:tab/>
        <w:instrText xml:space="preserve">Indemnity " \l 2 </w:instrText>
      </w:r>
      <w:r>
        <w:rPr/>
        <w:fldChar w:fldCharType="separate"/>
      </w:r>
      <w:r>
        <w:rPr/>
      </w:r>
      <w:r>
        <w:rPr/>
        <w:fldChar w:fldCharType="end"/>
      </w:r>
      <w:r>
        <w:rPr>
          <w:sz w:val="24"/>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Taxes for which such Party is responsible under Article Nine.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ab/>
        <w:t>10.5</w:t>
        <w:tab/>
      </w:r>
      <w:r>
        <w:rPr>
          <w:sz w:val="24"/>
          <w:u w:val="single"/>
        </w:rPr>
        <w:t>Assignment</w:t>
      </w:r>
      <w:r>
        <w:rPr>
          <w:sz w:val="24"/>
        </w:rPr>
        <w:t xml:space="preserve"> </w:t>
      </w:r>
      <w:r>
        <w:fldChar w:fldCharType="begin"/>
      </w:r>
      <w:r>
        <w:rPr/>
        <w:instrText xml:space="preserve"> TC "10.5</w:instrText>
        <w:tab/>
        <w:instrText xml:space="preserve">Assignment " \l 2 </w:instrText>
      </w:r>
      <w:r>
        <w:rPr/>
        <w:fldChar w:fldCharType="separate"/>
      </w:r>
      <w:r>
        <w:rPr/>
      </w:r>
      <w:r>
        <w:rPr/>
        <w:fldChar w:fldCharType="end"/>
      </w:r>
      <w:r>
        <w:rPr>
          <w:sz w:val="24"/>
        </w:rPr>
        <w:t>.  Neither Party shall assign this Agreement or its rights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ab/>
        <w:t>10.6</w:t>
        <w:tab/>
      </w:r>
      <w:r>
        <w:rPr>
          <w:sz w:val="24"/>
          <w:u w:val="single"/>
        </w:rPr>
        <w:t>Governing Law</w:t>
      </w:r>
      <w:r>
        <w:rPr>
          <w:sz w:val="24"/>
        </w:rPr>
        <w:t xml:space="preserve"> </w:t>
      </w:r>
      <w:r>
        <w:fldChar w:fldCharType="begin"/>
      </w:r>
      <w:r>
        <w:rPr/>
        <w:instrText xml:space="preserve"> TC "10.6</w:instrText>
        <w:tab/>
        <w:instrText xml:space="preserve">Governing Law " \l 2 </w:instrText>
      </w:r>
      <w:r>
        <w:rPr/>
        <w:fldChar w:fldCharType="separate"/>
      </w:r>
      <w:r>
        <w:rPr/>
      </w:r>
      <w:r>
        <w:rPr/>
        <w:fldChar w:fldCharType="end"/>
      </w:r>
      <w:r>
        <w:rPr>
          <w:sz w:val="24"/>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ab/>
        <w:t>10.7</w:t>
        <w:tab/>
      </w:r>
      <w:r>
        <w:rPr>
          <w:sz w:val="24"/>
          <w:u w:val="single"/>
        </w:rPr>
        <w:t>Notices</w:t>
      </w:r>
      <w:r>
        <w:rPr>
          <w:sz w:val="24"/>
        </w:rPr>
        <w:t xml:space="preserve"> </w:t>
      </w:r>
      <w:r>
        <w:fldChar w:fldCharType="begin"/>
      </w:r>
      <w:r>
        <w:rPr/>
        <w:instrText xml:space="preserve"> TC "10.7</w:instrText>
        <w:tab/>
        <w:instrText xml:space="preserve">Notices " \l 2 </w:instrText>
      </w:r>
      <w:r>
        <w:rPr/>
        <w:fldChar w:fldCharType="separate"/>
      </w:r>
      <w:r>
        <w:rPr/>
      </w:r>
      <w:r>
        <w:rPr/>
        <w:fldChar w:fldCharType="end"/>
      </w:r>
      <w:r>
        <w:rPr>
          <w:sz w:val="24"/>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ab/>
        <w:t>10.8</w:t>
        <w:tab/>
      </w:r>
      <w:r>
        <w:rPr>
          <w:sz w:val="24"/>
          <w:u w:val="single"/>
        </w:rPr>
        <w:t>General</w:t>
      </w:r>
      <w:r>
        <w:rPr>
          <w:sz w:val="24"/>
        </w:rPr>
        <w:t xml:space="preserve"> </w:t>
      </w:r>
      <w:r>
        <w:fldChar w:fldCharType="begin"/>
      </w:r>
      <w:r>
        <w:rPr/>
        <w:instrText xml:space="preserve"> TC "10.8</w:instrText>
        <w:tab/>
        <w:instrText xml:space="preserve">General " \l 2 </w:instrText>
      </w:r>
      <w:r>
        <w:rPr/>
        <w:fldChar w:fldCharType="separate"/>
      </w:r>
      <w:r>
        <w:rPr/>
      </w:r>
      <w:r>
        <w:rPr/>
        <w:fldChar w:fldCharType="end"/>
      </w:r>
      <w:r>
        <w:rPr>
          <w:sz w:val="24"/>
        </w:rPr>
        <w:t xml:space="preserve">.  This </w:t>
      </w:r>
      <w:del w:id="159" w:author="Andrew S. Katz" w:date="2000-03-01T17:59:00Z">
        <w:r>
          <w:rPr>
            <w:sz w:val="24"/>
          </w:rPr>
          <w:delText>Master</w:delText>
        </w:r>
      </w:del>
      <w:r>
        <w:rPr>
          <w:sz w:val="24"/>
        </w:rPr>
        <w:t xml:space="preserve"> Agreement (including the exhibits, schedules and any written supplements hereto), the Party A Tariff, if any, the Party B Tariff, if any, any designated collateral, credit support or margin agreement or similar arrangement between the Parties and all Transactions constitute the entire agreement between the Parties relating to the subject matter.  Notwithstanding the foregoing, any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ab/>
        <w:t>10.9</w:t>
        <w:tab/>
      </w:r>
      <w:r>
        <w:rPr>
          <w:sz w:val="24"/>
          <w:u w:val="single"/>
        </w:rPr>
        <w:t>Audit</w:t>
      </w:r>
      <w:r>
        <w:rPr>
          <w:sz w:val="24"/>
        </w:rPr>
        <w:t xml:space="preserve"> </w:t>
      </w:r>
      <w:r>
        <w:fldChar w:fldCharType="begin"/>
      </w:r>
      <w:r>
        <w:rPr/>
        <w:instrText xml:space="preserve"> TC "10.9</w:instrText>
        <w:tab/>
        <w:instrText xml:space="preserve">Audit " \l 2 </w:instrText>
      </w:r>
      <w:r>
        <w:rPr/>
        <w:fldChar w:fldCharType="separate"/>
      </w:r>
      <w:r>
        <w:rPr/>
      </w:r>
      <w:r>
        <w:rPr/>
        <w:fldChar w:fldCharType="end"/>
      </w:r>
      <w:r>
        <w:rPr>
          <w:sz w:val="24"/>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ab/>
        <w:t>10.10</w:t>
        <w:tab/>
      </w:r>
      <w:r>
        <w:rPr>
          <w:sz w:val="24"/>
          <w:u w:val="single"/>
        </w:rPr>
        <w:t>Forward Contract</w:t>
      </w:r>
      <w:r>
        <w:rPr>
          <w:sz w:val="24"/>
        </w:rPr>
        <w:t xml:space="preserve"> </w:t>
      </w:r>
      <w:r>
        <w:fldChar w:fldCharType="begin"/>
      </w:r>
      <w:r>
        <w:rPr/>
        <w:instrText xml:space="preserve"> TC "10.10</w:instrText>
        <w:tab/>
        <w:instrText xml:space="preserve">Forward Contract " \l 2 </w:instrText>
      </w:r>
      <w:r>
        <w:rPr/>
        <w:fldChar w:fldCharType="separate"/>
      </w:r>
      <w:r>
        <w:rPr/>
      </w:r>
      <w:r>
        <w:rPr/>
        <w:fldChar w:fldCharType="end"/>
      </w:r>
      <w:r>
        <w:rPr>
          <w:sz w:val="24"/>
        </w:rPr>
        <w:t xml:space="preserve">.  The Parties acknowledge and agree that all Transactions constitute “forward contracts” within the meaning of the United States Bankruptcy Code.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ab/>
        <w:t>10.11</w:t>
        <w:tab/>
      </w:r>
      <w:r>
        <w:rPr>
          <w:sz w:val="24"/>
          <w:u w:val="single"/>
        </w:rPr>
        <w:t>Confidentiality</w:t>
      </w:r>
      <w:r>
        <w:rPr>
          <w:sz w:val="24"/>
        </w:rPr>
        <w:t xml:space="preserve"> </w:t>
      </w:r>
      <w:r>
        <w:fldChar w:fldCharType="begin"/>
      </w:r>
      <w:r>
        <w:rPr/>
        <w:instrText xml:space="preserve"> TC "10.11</w:instrText>
        <w:tab/>
        <w:instrText xml:space="preserve">Confidentiality " \l 2 </w:instrText>
      </w:r>
      <w:r>
        <w:rPr/>
        <w:fldChar w:fldCharType="separate"/>
      </w:r>
      <w:r>
        <w:rPr/>
      </w:r>
      <w:r>
        <w:rPr/>
        <w:fldChar w:fldCharType="end"/>
      </w:r>
      <w:r>
        <w:rPr>
          <w:sz w:val="24"/>
        </w:rPr>
        <w:t>.  If the Parties have elected on the Cover Sheet to make this Section 10.11 applicable to this Agreement, neither Party shall disclose the terms or conditions of a Transaction under this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r>
        <w:br w:type="page"/>
      </w:r>
    </w:p>
    <w:p>
      <w:pPr>
        <w:pStyle w:val="Normal"/>
        <w:jc w:val="center"/>
        <w:rPr>
          <w:sz w:val="24"/>
        </w:rPr>
      </w:pPr>
      <w:r>
        <w:rPr>
          <w:b/>
          <w:sz w:val="24"/>
        </w:rPr>
        <w:t xml:space="preserve"> </w:t>
      </w:r>
      <w:r>
        <w:rPr>
          <w:b/>
          <w:sz w:val="24"/>
        </w:rPr>
        <w:t>SCHEDULE P :   PRODUCTS</w:t>
      </w:r>
      <w:r>
        <w:rPr>
          <w:sz w:val="24"/>
        </w:rPr>
        <w:t xml:space="preserve"> </w:t>
      </w:r>
      <w:r>
        <w:rPr>
          <w:b/>
          <w:sz w:val="24"/>
        </w:rPr>
        <w:t>AND RELATED DEFINITIONS</w:t>
      </w:r>
      <w:r>
        <w:fldChar w:fldCharType="begin"/>
      </w:r>
      <w:r>
        <w:rPr/>
        <w:instrText xml:space="preserve"> TC "SCHEDULE P \: PRODUCTS AND RELATED DEFINITIONS"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“Ancillary Services” means any of the services identified by a Transmission Provider in its transmission tariff as “ancillary services” including, but not limited to, regulation and frequency response, energy imbalance, operating reserve-spinning and operating reserve-supplemental</w:t>
      </w:r>
      <w:ins w:id="160" w:author="Andrew S. Katz" w:date="2000-03-01T18:04:00Z">
        <w:r>
          <w:rPr>
            <w:sz w:val="24"/>
          </w:rPr>
          <w:t>,</w:t>
        </w:r>
      </w:ins>
      <w:r>
        <w:rPr>
          <w:sz w:val="24"/>
        </w:rPr>
        <w:t xml:space="preserve"> as may be specified in the Transaction.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del w:id="161" w:author="Andrew S. Katz" w:date="2000-03-01T14:29:00Z">
        <w:r>
          <w:rPr>
            <w:sz w:val="24"/>
          </w:rPr>
          <w:tab/>
          <w:delTex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outlineLvl w:val="0"/>
        <w:rPr>
          <w:sz w:val="24"/>
        </w:rPr>
      </w:pPr>
      <w:r>
        <w:rPr>
          <w:sz w:val="24"/>
        </w:rPr>
        <w:tab/>
        <w:t>“Capacity” has the meaning specified in the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 xml:space="preserve">“Energy” means three-phase, 60-cycle alternating current electric energy, expressed in megawatt hours.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 xml:space="preserve">“Firm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w:t>
      </w:r>
      <w:del w:id="162" w:author="Andrew S. Katz" w:date="2000-03-01T18:05:00Z">
        <w:r>
          <w:rPr>
            <w:sz w:val="24"/>
          </w:rPr>
          <w:delText>calculated as provided</w:delText>
        </w:r>
      </w:del>
      <w:ins w:id="163" w:author="Andrew S. Katz" w:date="2000-03-01T18:05:00Z">
        <w:r>
          <w:rPr>
            <w:sz w:val="24"/>
          </w:rPr>
          <w:t>determined pursuant to</w:t>
        </w:r>
      </w:ins>
      <w:r>
        <w:rPr>
          <w:sz w:val="24"/>
        </w:rPr>
        <w:t xml:space="preserve"> </w:t>
      </w:r>
      <w:del w:id="164" w:author="Andrew S. Katz" w:date="2000-03-01T18:05:00Z">
        <w:r>
          <w:rPr>
            <w:sz w:val="24"/>
          </w:rPr>
          <w:delText xml:space="preserve">in </w:delText>
        </w:r>
      </w:del>
      <w:r>
        <w:rPr>
          <w:sz w:val="24"/>
        </w:rPr>
        <w:t>Article Four.</w:t>
      </w:r>
    </w:p>
    <w:p>
      <w:pPr>
        <w:pStyle w:val="Normal"/>
        <w:jc w:val="both"/>
        <w:rPr>
          <w:sz w:val="24"/>
        </w:rPr>
      </w:pPr>
      <w:r>
        <w:rPr>
          <w:sz w:val="24"/>
        </w:rPr>
      </w:r>
    </w:p>
    <w:p>
      <w:pPr>
        <w:pStyle w:val="Normal"/>
        <w:rPr/>
      </w:pPr>
      <w:r>
        <w:rPr/>
        <w:tab/>
      </w:r>
      <w:r>
        <w:rPr>
          <w:sz w:val="24"/>
        </w:rPr>
        <w:t xml:space="preserve">“Firm Transmission Contingent - Contract Path” means, with respect to a Transaction, that the performance of either Seller or Buyer (as specified in the Transaction) will be excused, and no damages will be payable including any amounts determined pursuant to Article Four, if the transmission for such Transaction is interrupted or curtailed and (i) such Party has contracted for firm transmission with a Transmission Provider(s) for the Product in the case of the Seller from the generation source to the Delivery Point and in the case of the Buyer from the Delivery Point to the ultimate sink, and (ii) such interruption is due to “force majeure” or “uncontrollable force” or a similar term as defined under the applicable Transmission Provider’s Tariff.  This contingency excuses performance for the duration of the interruption </w:t>
      </w:r>
      <w:ins w:id="165" w:author="Andrew S. Katz" w:date="2000-03-01T14:30:00Z">
        <w:r>
          <w:rPr>
            <w:sz w:val="24"/>
          </w:rPr>
          <w:t xml:space="preserve">or curtailment </w:t>
        </w:r>
      </w:ins>
      <w:r>
        <w:rPr>
          <w:sz w:val="24"/>
        </w:rPr>
        <w:t>notwithstanding the provisions of the definition of “Force Majeure” in Section 1.2</w:t>
      </w:r>
      <w:del w:id="166" w:author="Andrew S. Katz" w:date="2000-03-01T18:06:00Z">
        <w:r>
          <w:rPr>
            <w:sz w:val="24"/>
          </w:rPr>
          <w:delText>1</w:delText>
        </w:r>
      </w:del>
      <w:ins w:id="167" w:author="Andrew S. Katz" w:date="2000-03-01T18:06:00Z">
        <w:r>
          <w:rPr>
            <w:sz w:val="24"/>
          </w:rPr>
          <w:t>3</w:t>
        </w:r>
      </w:ins>
      <w:r>
        <w:rPr>
          <w:sz w:val="24"/>
        </w:rPr>
        <w:t xml:space="preserve"> to the contrary.</w:t>
        <w:br/>
      </w:r>
    </w:p>
    <w:p>
      <w:pPr>
        <w:pStyle w:val="Normal"/>
        <w:jc w:val="both"/>
        <w:rPr/>
      </w:pPr>
      <w:r>
        <w:rPr>
          <w:sz w:val="24"/>
        </w:rPr>
        <w:tab/>
        <w:t xml:space="preserve"> “Firm Transmission Contingent - Delivery Point” means, with respect to a Transaction, that the performance of either Seller or Buyer (as specified in the Transaction) will be excused, and no damages will be payable including any amounts determined pursuant to Article Four, if the transmission </w:t>
      </w:r>
      <w:ins w:id="168" w:author="Andrew S. Katz" w:date="2000-03-01T14:31:00Z">
        <w:r>
          <w:rPr>
            <w:sz w:val="24"/>
          </w:rPr>
          <w:t xml:space="preserve">to or from the Delivery Point </w:t>
        </w:r>
      </w:ins>
      <w:r>
        <w:rPr>
          <w:sz w:val="24"/>
        </w:rPr>
        <w:t>for such Transaction is interrupted or curtailed and (i) such Party has contracted for firm transmission with a Transmission Provider(s) for the Product to be delivered to or received at the Delivery Point and (ii) such interruption is due to “force majeure” or “uncontrollable force” or a similar term as defined under the applicable Transmission Provider’s Tariff.  This transmission contingency excuses performance for the duration of the interruption  or curtailment, notwithstanding the provisions of the definition of “Force Majeure” in Section 1.2</w:t>
      </w:r>
      <w:del w:id="169" w:author="Andrew S. Katz" w:date="2000-03-01T18:06:00Z">
        <w:r>
          <w:rPr>
            <w:sz w:val="24"/>
          </w:rPr>
          <w:delText>1</w:delText>
        </w:r>
      </w:del>
      <w:ins w:id="170" w:author="Andrew S. Katz" w:date="2000-03-01T18:06:00Z">
        <w:r>
          <w:rPr>
            <w:sz w:val="24"/>
          </w:rPr>
          <w:t>3</w:t>
        </w:r>
      </w:ins>
      <w:r>
        <w:rPr>
          <w:sz w:val="24"/>
        </w:rPr>
        <w:t xml:space="preserve"> to the contrary.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rPr>
        <w:tab/>
        <w:t xml:space="preserve">“Firm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w:t>
      </w:r>
      <w:del w:id="171" w:author="Andrew S. Katz" w:date="2000-03-01T18:07:00Z">
        <w:r>
          <w:rPr>
            <w:sz w:val="24"/>
          </w:rPr>
          <w:delText>calculated as provided in</w:delText>
        </w:r>
      </w:del>
      <w:ins w:id="172" w:author="Andrew S. Katz" w:date="2000-03-01T18:07:00Z">
        <w:r>
          <w:rPr>
            <w:sz w:val="24"/>
          </w:rPr>
          <w:t>determined pursuant to</w:t>
        </w:r>
      </w:ins>
      <w:r>
        <w:rPr>
          <w:sz w:val="24"/>
        </w:rPr>
        <w:t xml:space="preserve"> Article Four.  Force Majeure shall not excuse performance of a Firm (No Force Majeure)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BodyTextIndent"/>
        <w:spacing w:before="360" w:after="0"/>
        <w:rPr/>
      </w:pPr>
      <w:r>
        <w:rPr>
          <w:i w:val="false"/>
          <w:u w:val="none"/>
        </w:rPr>
        <w:t>"Into ______________</w:t>
      </w:r>
      <w:del w:id="173" w:author="Andrew S. Katz" w:date="2000-03-01T14:07:00Z">
        <w:r>
          <w:rPr>
            <w:i w:val="false"/>
            <w:u w:val="none"/>
          </w:rPr>
          <w:delText xml:space="preserve">'s </w:delText>
        </w:r>
      </w:del>
      <w:ins w:id="174" w:author="Andrew S. Katz" w:date="2000-03-01T14:07:00Z">
        <w:r>
          <w:rPr>
            <w:i w:val="false"/>
            <w:u w:val="none"/>
          </w:rPr>
          <w:t xml:space="preserve"> </w:t>
        </w:r>
      </w:ins>
      <w:r>
        <w:rPr>
          <w:i w:val="false"/>
          <w:u w:val="none"/>
        </w:rPr>
        <w:t>(the "Receiving Transmission Provider")</w:t>
      </w:r>
      <w:ins w:id="175" w:author="Andrew S. Katz" w:date="2000-03-01T18:07:00Z">
        <w:r>
          <w:rPr>
            <w:i w:val="false"/>
            <w:u w:val="none"/>
          </w:rPr>
          <w:t>,</w:t>
        </w:r>
      </w:ins>
      <w:r>
        <w:rPr>
          <w:i w:val="false"/>
          <w:u w:val="none"/>
        </w:rPr>
        <w:t xml:space="preserve"> </w:t>
      </w:r>
      <w:del w:id="176" w:author="Andrew S. Katz" w:date="2000-03-01T14:07:00Z">
        <w:r>
          <w:rPr>
            <w:i w:val="false"/>
            <w:u w:val="none"/>
          </w:rPr>
          <w:delText xml:space="preserve">Transmission System Border, </w:delText>
        </w:r>
      </w:del>
      <w:r>
        <w:rPr>
          <w:i w:val="false"/>
          <w:u w:val="none"/>
        </w:rPr>
        <w:t>Seller's Daily Choice" means that, in accordance with the provisions set forth below, (1) the Product will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will be delivered.  An "Into" Product shall be subject to the following provisions:</w:t>
        <w:br/>
      </w:r>
    </w:p>
    <w:p>
      <w:pPr>
        <w:pStyle w:val="Normal"/>
        <w:numPr>
          <w:ilvl w:val="0"/>
          <w:numId w:val="7"/>
        </w:numPr>
        <w:spacing w:before="120" w:after="0"/>
        <w:ind w:firstLine="720" w:start="0" w:end="0"/>
        <w:rPr>
          <w:sz w:val="24"/>
        </w:rPr>
      </w:pPr>
      <w:r>
        <w:rPr>
          <w:b/>
          <w:smallCaps/>
          <w:sz w:val="24"/>
        </w:rPr>
        <w:t>Prescheduling and Notification</w:t>
      </w:r>
      <w:r>
        <w:rPr>
          <w:smallCaps/>
          <w:sz w:val="24"/>
        </w:rPr>
        <w:t>.</w:t>
      </w:r>
      <w:r>
        <w:rPr>
          <w:sz w:val="24"/>
        </w:rPr>
        <w:t xml:space="preserve">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will deliver the Product for the next delivery day, and Buyer shall notify Seller of Buyer's immediate downstream counterparty.</w:t>
        <w:br/>
      </w:r>
    </w:p>
    <w:p>
      <w:pPr>
        <w:pStyle w:val="Normal"/>
        <w:spacing w:before="120" w:after="0"/>
        <w:rPr/>
      </w:pPr>
      <w:r>
        <w:rPr>
          <w:smallCaps/>
          <w:sz w:val="24"/>
        </w:rPr>
        <w:tab/>
        <w:t>2.</w:t>
      </w:r>
      <w:r>
        <w:rPr>
          <w:b/>
          <w:smallCaps/>
          <w:sz w:val="24"/>
        </w:rPr>
        <w:tab/>
      </w:r>
      <w:del w:id="177" w:author="Andrew S. Katz" w:date="2000-03-01T14:08:00Z">
        <w:r>
          <w:rPr>
            <w:b/>
            <w:smallCaps/>
            <w:sz w:val="24"/>
          </w:rPr>
          <w:delText xml:space="preserve">Definitions: </w:delText>
        </w:r>
      </w:del>
      <w:r>
        <w:rPr>
          <w:b/>
          <w:smallCaps/>
          <w:sz w:val="24"/>
        </w:rPr>
        <w:t xml:space="preserve">Availability Of “Firm Transmission” To Buyer At Designated Interface; "Timely Request For Transmission," “ADI” and “Available Transmission”   </w:t>
      </w:r>
      <w:r>
        <w:rPr>
          <w:sz w:val="24"/>
        </w:rPr>
        <w:t>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br/>
      </w:r>
    </w:p>
    <w:p>
      <w:pPr>
        <w:pStyle w:val="Normal"/>
        <w:spacing w:before="120" w:after="0"/>
        <w:ind w:firstLine="720" w:end="0"/>
        <w:rPr>
          <w:sz w:val="24"/>
        </w:rPr>
      </w:pPr>
      <w:r>
        <w:rPr>
          <w:sz w:val="24"/>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br/>
        <w:br/>
      </w:r>
    </w:p>
    <w:p>
      <w:pPr>
        <w:pStyle w:val="Normal"/>
        <w:spacing w:before="120" w:after="0"/>
        <w:ind w:firstLine="720" w:end="0"/>
        <w:jc w:val="both"/>
        <w:rPr>
          <w:sz w:val="24"/>
        </w:rPr>
      </w:pPr>
      <w:r>
        <w:rPr>
          <w:sz w:val="24"/>
        </w:rPr>
      </w:r>
    </w:p>
    <w:p>
      <w:pPr>
        <w:pStyle w:val="Normal"/>
        <w:spacing w:before="120" w:after="0"/>
        <w:ind w:firstLine="720" w:end="0"/>
        <w:jc w:val="both"/>
        <w:rPr>
          <w:sz w:val="24"/>
        </w:rPr>
      </w:pPr>
      <w:r>
        <w:rPr>
          <w:sz w:val="24"/>
        </w:rPr>
      </w:r>
    </w:p>
    <w:p>
      <w:pPr>
        <w:pStyle w:val="Normal"/>
        <w:spacing w:before="120" w:after="0"/>
        <w:ind w:firstLine="720" w:end="0"/>
        <w:jc w:val="both"/>
        <w:rPr>
          <w:sz w:val="24"/>
        </w:rPr>
      </w:pPr>
      <w:r>
        <w:rPr>
          <w:sz w:val="24"/>
        </w:rPr>
      </w:r>
    </w:p>
    <w:p>
      <w:pPr>
        <w:pStyle w:val="Normal"/>
        <w:keepNext w:val="true"/>
        <w:numPr>
          <w:ilvl w:val="0"/>
          <w:numId w:val="4"/>
        </w:numPr>
        <w:spacing w:before="120" w:after="0"/>
        <w:ind w:firstLine="720" w:start="0" w:end="0"/>
        <w:rPr>
          <w:sz w:val="24"/>
        </w:rPr>
      </w:pPr>
      <w:r>
        <w:rPr>
          <w:b/>
          <w:smallCaps/>
          <w:sz w:val="24"/>
        </w:rPr>
        <w:t xml:space="preserve">Rights Of Buyer And Seller Depending Upon Availability Of/Timely Request For Firm Transmission. </w:t>
        <w:br/>
      </w:r>
    </w:p>
    <w:p>
      <w:pPr>
        <w:pStyle w:val="Normal"/>
        <w:numPr>
          <w:ilvl w:val="0"/>
          <w:numId w:val="8"/>
        </w:numPr>
        <w:spacing w:before="120" w:after="0"/>
        <w:ind w:hanging="0" w:start="0" w:end="0"/>
        <w:rPr>
          <w:sz w:val="24"/>
        </w:rPr>
      </w:pPr>
      <w:r>
        <w:rPr>
          <w:b/>
          <w:sz w:val="24"/>
        </w:rPr>
        <w:t>Timely Request for Firm Transmission made by Buyer, Accepted by the Receiving Transmission Provider and Purchased by Buyer</w:t>
      </w:r>
      <w:r>
        <w:rPr>
          <w:sz w:val="24"/>
        </w:rPr>
        <w:t xml:space="preserve">. If a Timely Request for Firm Transmission is made by Buyer and is accepted by the Receiving Transmission Provider and Buyer purchases such Firm Transmission, then Seller shall deliver and Buyer shall receive the Product at the Designated Interface. </w:t>
        <w:br/>
      </w:r>
    </w:p>
    <w:p>
      <w:pPr>
        <w:pStyle w:val="Normal"/>
        <w:numPr>
          <w:ilvl w:val="0"/>
          <w:numId w:val="3"/>
        </w:numPr>
        <w:spacing w:before="120" w:after="0"/>
        <w:jc w:val="both"/>
        <w:rPr>
          <w:sz w:val="24"/>
        </w:rPr>
      </w:pPr>
      <w:r>
        <w:rPr>
          <w:sz w:val="24"/>
        </w:rPr>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Normal"/>
        <w:numPr>
          <w:ilvl w:val="0"/>
          <w:numId w:val="3"/>
        </w:numPr>
        <w:spacing w:before="120" w:after="0"/>
        <w:jc w:val="both"/>
        <w:rPr>
          <w:sz w:val="24"/>
        </w:rPr>
      </w:pPr>
      <w:r>
        <w:rPr>
          <w:sz w:val="24"/>
        </w:rPr>
        <w:t>If the Available Transmission utilized by Buyer as required by Seller pursuant to Section 3A(i) ceases to be available to Buyer for any reason, then Seller shall again have those alternatives stated in Section 3A(i) in order to satisfy its obligations.</w:t>
      </w:r>
    </w:p>
    <w:p>
      <w:pPr>
        <w:pStyle w:val="Normal"/>
        <w:numPr>
          <w:ilvl w:val="0"/>
          <w:numId w:val="3"/>
        </w:numPr>
        <w:spacing w:before="120" w:after="0"/>
        <w:jc w:val="both"/>
        <w:rPr>
          <w:sz w:val="24"/>
        </w:rPr>
      </w:pPr>
      <w:r>
        <w:rPr>
          <w:sz w:val="24"/>
        </w:rPr>
        <w:t xml:space="preserve">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w:t>
      </w:r>
      <w:ins w:id="178" w:author="Andrew S. Katz" w:date="2000-03-01T14:16:00Z">
        <w:r>
          <w:rPr>
            <w:sz w:val="24"/>
          </w:rPr>
          <w:t xml:space="preserve">receipt </w:t>
        </w:r>
      </w:ins>
      <w:r>
        <w:rPr>
          <w:sz w:val="24"/>
        </w:rPr>
        <w:t xml:space="preserve">obligations to Seller and Seller shall be deemed to have failed its delivery obligations to Buyer and Seller shall be liable to Buyer for damages pursuant to Article </w:t>
      </w:r>
      <w:del w:id="179" w:author="Andrew S. Katz" w:date="2000-03-01T14:12:00Z">
        <w:r>
          <w:rPr>
            <w:sz w:val="24"/>
          </w:rPr>
          <w:delText xml:space="preserve">4 </w:delText>
        </w:r>
      </w:del>
      <w:ins w:id="180" w:author="Andrew S. Katz" w:date="2000-03-01T14:12:00Z">
        <w:r>
          <w:rPr>
            <w:sz w:val="24"/>
          </w:rPr>
          <w:t xml:space="preserve"> Four </w:t>
        </w:r>
      </w:ins>
      <w:r>
        <w:rPr>
          <w:sz w:val="24"/>
        </w:rPr>
        <w:t>of the Master Agreement.</w:t>
      </w:r>
    </w:p>
    <w:p>
      <w:pPr>
        <w:pStyle w:val="Normal"/>
        <w:numPr>
          <w:ilvl w:val="0"/>
          <w:numId w:val="3"/>
        </w:numPr>
        <w:spacing w:before="120" w:after="0"/>
        <w:rPr>
          <w:sz w:val="24"/>
        </w:rPr>
      </w:pPr>
      <w:r>
        <w:rPr>
          <w:sz w:val="24"/>
        </w:rPr>
        <w:t xml:space="preserve">In each instance </w:t>
      </w:r>
      <w:del w:id="181" w:author="Andrew S. Katz" w:date="2000-03-01T14:13:00Z">
        <w:r>
          <w:rPr>
            <w:sz w:val="24"/>
          </w:rPr>
          <w:delText>that</w:delText>
        </w:r>
      </w:del>
      <w:ins w:id="182" w:author="Andrew S. Katz" w:date="2000-03-01T14:13:00Z">
        <w:r>
          <w:rPr>
            <w:sz w:val="24"/>
          </w:rPr>
          <w:t xml:space="preserve"> in which</w:t>
        </w:r>
      </w:ins>
      <w:r>
        <w:rPr>
          <w:sz w:val="24"/>
        </w:rPr>
        <w:t xml:space="preserve"> Buyer and Seller must make alternative scheduling arrangements for delivery at the Designated Interface or an ADI </w:t>
      </w:r>
      <w:del w:id="183" w:author="Andrew S. Katz" w:date="2000-03-01T14:13:00Z">
        <w:r>
          <w:rPr>
            <w:sz w:val="24"/>
          </w:rPr>
          <w:delText>under</w:delText>
        </w:r>
      </w:del>
      <w:ins w:id="184" w:author="Andrew S. Katz" w:date="2000-03-01T14:13:00Z">
        <w:r>
          <w:rPr>
            <w:sz w:val="24"/>
          </w:rPr>
          <w:t xml:space="preserve"> pursuant to</w:t>
        </w:r>
      </w:ins>
      <w:r>
        <w:rPr>
          <w:sz w:val="24"/>
        </w:rPr>
        <w:t xml:space="preserve"> Sections 3A(i) or (ii) and Firm Transmission had been purchased by both Seller and Buyer into and within the Receiving Transmission Provider's transmission system as to the scheduled delivery which could not be completed, Buyer and Seller shall bear their respective transmission expenses and/or associated congestion charges incurred in connection with efforts to complete delivery by such alternative scheduling </w:t>
      </w:r>
      <w:ins w:id="185" w:author="Andrew S. Katz" w:date="2000-03-01T14:14:00Z">
        <w:r>
          <w:rPr>
            <w:sz w:val="24"/>
          </w:rPr>
          <w:t xml:space="preserve">and delivery </w:t>
        </w:r>
      </w:ins>
      <w:r>
        <w:rPr>
          <w:sz w:val="24"/>
        </w:rPr>
        <w:t xml:space="preserve">arrangements. In each instance </w:t>
      </w:r>
      <w:del w:id="186" w:author="Andrew S. Katz" w:date="2000-03-01T14:14:00Z">
        <w:r>
          <w:rPr>
            <w:sz w:val="24"/>
          </w:rPr>
          <w:delText>that</w:delText>
        </w:r>
      </w:del>
      <w:ins w:id="187" w:author="Andrew S. Katz" w:date="2000-03-01T14:15:00Z">
        <w:r>
          <w:rPr>
            <w:sz w:val="24"/>
          </w:rPr>
          <w:t>in which</w:t>
        </w:r>
      </w:ins>
      <w:r>
        <w:rPr>
          <w:sz w:val="24"/>
        </w:rPr>
        <w:t xml:space="preserve"> Buyer and Seller must make alternative scheduling arrangements for delivery at the Designated Interface or an ADI under Sections 3A(i) or (ii) and non-firm transmission had been purchased by either Seller or Buyer into or within the Receiving Transmission Provider's transmission system as to a scheduled delivery which could not be completed, Seller shall be responsible for any additional transmission purchases and/or associated congestion charges incurred by Buyer in connection with such alternative scheduling arrangements.</w:t>
        <w:br/>
      </w:r>
    </w:p>
    <w:p>
      <w:pPr>
        <w:pStyle w:val="Normal"/>
        <w:numPr>
          <w:ilvl w:val="0"/>
          <w:numId w:val="8"/>
        </w:numPr>
        <w:spacing w:before="120" w:after="0"/>
        <w:ind w:firstLine="720" w:start="1440" w:end="0"/>
        <w:jc w:val="both"/>
        <w:rPr>
          <w:sz w:val="24"/>
        </w:rPr>
      </w:pPr>
      <w:r>
        <w:rPr>
          <w:b/>
          <w:sz w:val="24"/>
        </w:rPr>
        <w:t>Timely Request for Firm Transmission made by Buyer but Rejected by the Receiving Transmission Provider</w:t>
      </w:r>
      <w:r>
        <w:rPr>
          <w:sz w:val="24"/>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curtailment of the non-firm transmission; provided, however, that if the non-firm transmission is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cut</w:t>
      </w:r>
      <w:del w:id="188" w:author="Andrew S. Katz" w:date="2000-03-01T14:25:00Z">
        <w:r>
          <w:rPr>
            <w:sz w:val="24"/>
          </w:rPr>
          <w:delText>r</w:delText>
        </w:r>
      </w:del>
      <w:r>
        <w:rPr>
          <w:sz w:val="24"/>
        </w:rPr>
        <w:t xml:space="preserve">ailment of transmission from the Designated Interface, and the provisions </w:t>
      </w:r>
      <w:del w:id="189" w:author="Andrew S. Katz" w:date="2000-03-01T14:17:00Z">
        <w:r>
          <w:rPr>
            <w:sz w:val="24"/>
          </w:rPr>
          <w:delText>in</w:delText>
        </w:r>
      </w:del>
      <w:ins w:id="190" w:author="Andrew S. Katz" w:date="2000-03-01T14:17:00Z">
        <w:r>
          <w:rPr>
            <w:sz w:val="24"/>
          </w:rPr>
          <w:t>of</w:t>
        </w:r>
      </w:ins>
      <w:r>
        <w:rPr>
          <w:sz w:val="24"/>
        </w:rPr>
        <w:t xml:space="preserve"> Section 3D shall apply.</w:t>
        <w:br/>
      </w:r>
    </w:p>
    <w:p>
      <w:pPr>
        <w:pStyle w:val="Normal"/>
        <w:numPr>
          <w:ilvl w:val="0"/>
          <w:numId w:val="8"/>
        </w:numPr>
        <w:spacing w:before="120" w:after="0"/>
        <w:ind w:firstLine="720" w:start="1440" w:end="0"/>
        <w:jc w:val="both"/>
        <w:rPr>
          <w:b/>
          <w:sz w:val="24"/>
        </w:rPr>
      </w:pPr>
      <w:r>
        <w:rPr>
          <w:b/>
          <w:sz w:val="24"/>
        </w:rPr>
        <w:t xml:space="preserve">Timely Request for Firm Transmission Made by Buyer, Accepted by the Receiving Transmission Provider and not Purchased by Buyer.  </w:t>
      </w:r>
      <w:r>
        <w:rPr>
          <w:sz w:val="24"/>
        </w:rPr>
        <w:t>If Buyer's Timely Request for Firm Transmission is accepted by the Receiving Transmission Provider but Buyer elects to purchase non-firm transmission rather than Firm Transmission to take delivery of the Product, then Buyer shall bear the risk of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damages pursuant to Article</w:t>
      </w:r>
      <w:del w:id="191" w:author="Andrew S. Katz" w:date="2000-03-01T14:18:00Z">
        <w:r>
          <w:rPr>
            <w:sz w:val="24"/>
          </w:rPr>
          <w:delText xml:space="preserve"> 4</w:delText>
        </w:r>
      </w:del>
      <w:ins w:id="192" w:author="Andrew S. Katz" w:date="2000-03-01T14:17:00Z">
        <w:r>
          <w:rPr>
            <w:sz w:val="24"/>
          </w:rPr>
          <w:t>Four</w:t>
        </w:r>
      </w:ins>
      <w:r>
        <w:rPr>
          <w:sz w:val="24"/>
        </w:rPr>
        <w:t xml:space="preserve"> of the Master Agreement.</w:t>
      </w:r>
    </w:p>
    <w:p>
      <w:pPr>
        <w:pStyle w:val="Normal"/>
        <w:numPr>
          <w:ilvl w:val="0"/>
          <w:numId w:val="8"/>
        </w:numPr>
        <w:spacing w:before="120" w:after="0"/>
        <w:ind w:firstLine="720" w:start="1440" w:end="0"/>
        <w:jc w:val="both"/>
        <w:rPr>
          <w:sz w:val="24"/>
        </w:rPr>
      </w:pPr>
      <w:r>
        <w:rPr>
          <w:b/>
          <w:sz w:val="24"/>
        </w:rPr>
        <w:t>No Timely Request for Firm Transmission Made by Buyer, or Buyer Fails to Timely Send Buyer's Rejection Notice</w:t>
      </w:r>
      <w:r>
        <w:rPr>
          <w:sz w:val="24"/>
        </w:rPr>
        <w:t xml:space="preserve">.  If Buyer fails to make a Timely Request for Firm Transmission or Buyer fails to timely deliver Buyer's Rejection Notice, then Buyer shall bear the risk of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damages pursuant to Article </w:t>
      </w:r>
      <w:del w:id="193" w:author="Andrew S. Katz" w:date="2000-03-01T14:18:00Z">
        <w:r>
          <w:rPr>
            <w:sz w:val="24"/>
          </w:rPr>
          <w:delText>4</w:delText>
        </w:r>
      </w:del>
      <w:ins w:id="194" w:author="Andrew S. Katz" w:date="2000-03-01T14:18:00Z">
        <w:r>
          <w:rPr>
            <w:sz w:val="24"/>
          </w:rPr>
          <w:t>Four</w:t>
        </w:r>
      </w:ins>
      <w:r>
        <w:rPr>
          <w:sz w:val="24"/>
        </w:rPr>
        <w:t xml:space="preserve"> of the Master Agreement.</w:t>
        <w:br/>
      </w:r>
    </w:p>
    <w:p>
      <w:pPr>
        <w:pStyle w:val="Normal"/>
        <w:keepNext w:val="true"/>
        <w:numPr>
          <w:ilvl w:val="0"/>
          <w:numId w:val="4"/>
        </w:numPr>
        <w:spacing w:before="120" w:after="0"/>
        <w:ind w:firstLine="720" w:start="0" w:end="0"/>
        <w:jc w:val="both"/>
        <w:rPr>
          <w:b/>
          <w:smallCaps/>
          <w:sz w:val="24"/>
        </w:rPr>
      </w:pPr>
      <w:r>
        <w:rPr>
          <w:b/>
          <w:smallCaps/>
          <w:sz w:val="24"/>
        </w:rPr>
        <w:t xml:space="preserve">Transmission.  </w:t>
        <w:br/>
      </w:r>
    </w:p>
    <w:p>
      <w:pPr>
        <w:pStyle w:val="Normal"/>
        <w:numPr>
          <w:ilvl w:val="0"/>
          <w:numId w:val="5"/>
        </w:numPr>
        <w:spacing w:before="120" w:after="0"/>
        <w:ind w:firstLine="720" w:start="1440" w:end="0"/>
        <w:rPr>
          <w:sz w:val="24"/>
        </w:rPr>
      </w:pPr>
      <w:r>
        <w:rPr>
          <w:b/>
          <w:sz w:val="24"/>
        </w:rPr>
        <w:t xml:space="preserve">Seller’s Responsibilities.  </w:t>
      </w:r>
      <w:r>
        <w:rPr>
          <w:sz w:val="24"/>
        </w:rPr>
        <w:t xml:space="preserve">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w:t>
      </w:r>
      <w:del w:id="195" w:author="Andrew S. Katz" w:date="2000-03-01T14:21:00Z">
        <w:r>
          <w:rPr>
            <w:sz w:val="24"/>
          </w:rPr>
          <w:delText>4</w:delText>
        </w:r>
      </w:del>
      <w:ins w:id="196" w:author="Andrew S. Katz" w:date="2000-03-01T14:21:00Z">
        <w:r>
          <w:rPr>
            <w:sz w:val="24"/>
          </w:rPr>
          <w:t>Four</w:t>
        </w:r>
      </w:ins>
      <w:r>
        <w:rPr>
          <w:sz w:val="24"/>
        </w:rPr>
        <w:t xml:space="preserve"> of the Master Agreement.</w:t>
        <w:br/>
        <w:t xml:space="preserve">  </w:t>
      </w:r>
    </w:p>
    <w:p>
      <w:pPr>
        <w:pStyle w:val="Normal"/>
        <w:numPr>
          <w:ilvl w:val="0"/>
          <w:numId w:val="5"/>
        </w:numPr>
        <w:spacing w:before="120" w:after="0"/>
        <w:ind w:firstLine="720" w:start="1440" w:end="0"/>
        <w:rPr>
          <w:sz w:val="24"/>
        </w:rPr>
      </w:pPr>
      <w:r>
        <w:rPr>
          <w:b/>
          <w:sz w:val="24"/>
        </w:rPr>
        <w:t>Buyer’s Responsibilities.</w:t>
      </w:r>
      <w:r>
        <w:rPr>
          <w:sz w:val="24"/>
        </w:rPr>
        <w:t xml:space="preserve"> Buyer shall be responsible for transmission required to receive </w:t>
      </w:r>
      <w:ins w:id="197" w:author="Andrew S. Katz" w:date="2000-03-01T14:21:00Z">
        <w:r>
          <w:rPr>
            <w:sz w:val="24"/>
          </w:rPr>
          <w:t xml:space="preserve">and transmit </w:t>
        </w:r>
      </w:ins>
      <w:r>
        <w:rPr>
          <w:sz w:val="24"/>
        </w:rPr>
        <w:t>the Product</w:t>
      </w:r>
      <w:ins w:id="198" w:author="Andrew S. Katz" w:date="2000-03-01T14:21:00Z">
        <w:r>
          <w:rPr>
            <w:sz w:val="24"/>
          </w:rPr>
          <w:t xml:space="preserve"> at and</w:t>
        </w:r>
      </w:ins>
      <w:r>
        <w:rPr>
          <w:sz w:val="24"/>
        </w:rPr>
        <w:t xml:space="preserve">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br/>
      </w:r>
    </w:p>
    <w:p>
      <w:pPr>
        <w:pStyle w:val="Normal"/>
        <w:numPr>
          <w:ilvl w:val="0"/>
          <w:numId w:val="4"/>
        </w:numPr>
        <w:spacing w:before="120" w:after="0"/>
        <w:ind w:firstLine="720" w:start="0" w:end="0"/>
        <w:rPr>
          <w:smallCaps/>
          <w:sz w:val="24"/>
        </w:rPr>
      </w:pPr>
      <w:r>
        <w:rPr>
          <w:b/>
          <w:smallCaps/>
          <w:sz w:val="24"/>
        </w:rPr>
        <w:t xml:space="preserve">Force Majeure.  </w:t>
      </w:r>
      <w:r>
        <w:rPr>
          <w:smallCaps/>
          <w:sz w:val="24"/>
        </w:rPr>
        <w:t>A</w:t>
      </w:r>
      <w:r>
        <w:rPr>
          <w:sz w:val="24"/>
        </w:rPr>
        <w:t xml:space="preserve">n "Into" Product shall be subject to the "Force Majeure" provisions of the Master Agreement. </w:t>
        <w:br/>
      </w:r>
    </w:p>
    <w:p>
      <w:pPr>
        <w:pStyle w:val="Normal"/>
        <w:numPr>
          <w:ilvl w:val="0"/>
          <w:numId w:val="4"/>
        </w:numPr>
        <w:spacing w:before="120" w:after="0"/>
        <w:ind w:firstLine="720" w:start="0" w:end="0"/>
        <w:jc w:val="both"/>
        <w:rPr>
          <w:smallCaps/>
          <w:sz w:val="24"/>
        </w:rPr>
      </w:pPr>
      <w:r>
        <w:rPr>
          <w:b/>
          <w:smallCaps/>
          <w:sz w:val="24"/>
        </w:rPr>
        <w:t>Multiple Parties in Delivery Chain Involving a Designated Interface.</w:t>
      </w:r>
      <w:r>
        <w:rPr>
          <w:b/>
          <w:sz w:val="24"/>
        </w:rPr>
        <w:t xml:space="preserve">  </w:t>
      </w:r>
      <w:r>
        <w:rPr>
          <w:sz w:val="24"/>
        </w:rPr>
        <w:t>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will be causing the Product to be generated from a source ("Source Seller") and/or (2) Buyer may be selling the Product to a succession of other buyers ("Other Buyers"), the last of which Other Buyers will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Normal"/>
        <w:spacing w:before="120" w:after="0"/>
        <w:jc w:val="both"/>
        <w:rPr>
          <w:smallCaps/>
          <w:sz w:val="24"/>
        </w:rPr>
      </w:pPr>
      <w:r>
        <w:rPr>
          <w:smallCaps/>
          <w:sz w:val="24"/>
        </w:rPr>
      </w:r>
    </w:p>
    <w:p>
      <w:pPr>
        <w:pStyle w:val="Normal"/>
        <w:numPr>
          <w:ilvl w:val="0"/>
          <w:numId w:val="6"/>
        </w:numPr>
        <w:spacing w:before="120" w:after="0"/>
        <w:jc w:val="both"/>
        <w:rPr>
          <w:sz w:val="24"/>
        </w:rPr>
      </w:pPr>
      <w:r>
        <w:rPr>
          <w:sz w:val="24"/>
        </w:rPr>
        <w:t>If Seller is not the Source Seller, then Seller will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Normal"/>
        <w:spacing w:before="120" w:after="0"/>
        <w:jc w:val="both"/>
        <w:rPr>
          <w:sz w:val="24"/>
        </w:rPr>
      </w:pPr>
      <w:r>
        <w:rPr>
          <w:sz w:val="24"/>
        </w:rPr>
      </w:r>
    </w:p>
    <w:p>
      <w:pPr>
        <w:pStyle w:val="Normal"/>
        <w:spacing w:before="120" w:after="0"/>
        <w:ind w:firstLine="720" w:start="1440" w:end="0"/>
        <w:jc w:val="both"/>
        <w:rPr>
          <w:sz w:val="24"/>
        </w:rPr>
      </w:pPr>
      <w:r>
        <w:rPr>
          <w:sz w:val="24"/>
        </w:rPr>
        <w:t>B.</w:t>
        <w:tab/>
        <w:t>If Buyer is not the Sink Buyer, then Buyer will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br/>
      </w:r>
    </w:p>
    <w:p>
      <w:pPr>
        <w:pStyle w:val="Normal"/>
        <w:spacing w:before="120" w:after="0"/>
        <w:ind w:firstLine="720" w:start="1440" w:end="0"/>
        <w:rPr>
          <w:sz w:val="24"/>
        </w:rPr>
      </w:pPr>
      <w:r>
        <w:rPr>
          <w:sz w:val="24"/>
        </w:rPr>
        <w:t>C.</w:t>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br/>
      </w:r>
    </w:p>
    <w:p>
      <w:pPr>
        <w:pStyle w:val="BodyText2"/>
        <w:tabs>
          <w:tab w:val="clear" w:pos="2520"/>
          <w:tab w:val="clear" w:pos="9360"/>
          <w:tab w:val="clear" w:pos="10080"/>
          <w:tab w:val="clear" w:pos="10800"/>
          <w:tab w:val="clear" w:pos="11520"/>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D.</w:t>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b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“Native Load” means the demand imposed on an electric utility or an entity by the requirements of retail customers located within a franchised service territory that the electric utility or entity has statutory obligation to serve.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del w:id="202" w:author="Andrew S. Katz" w:date="2000-03-01T14:33:00Z"/>
        </w:rPr>
      </w:pPr>
      <w:r>
        <w:rPr>
          <w:sz w:val="24"/>
        </w:rPr>
        <w:tab/>
        <w:t>“Non-Firm” means, with respect to a Transaction, that delivery or receipt of the Product may be interrupted for any reason or for no reason, without liability on the part of  either Party.</w:t>
        <w:br/>
        <w:br/>
      </w:r>
      <w:del w:id="199" w:author="Andrew S. Katz" w:date="2000-03-01T14:33:00Z">
        <w:r>
          <w:rPr>
            <w:sz w:val="24"/>
          </w:rPr>
          <w:tab/>
          <w:delText>“Option” means</w:delText>
        </w:r>
      </w:del>
      <w:del w:id="200" w:author="Andrew S. Katz" w:date="2000-03-01T14:33:00Z">
        <w:r>
          <w:rPr>
            <w:b/>
            <w:sz w:val="24"/>
          </w:rPr>
          <w:delText xml:space="preserve"> </w:delText>
        </w:r>
      </w:del>
      <w:del w:id="201" w:author="Andrew S. Katz" w:date="2000-03-01T14:33:00Z">
        <w:r>
          <w:rPr>
            <w:sz w:val="24"/>
          </w:rPr>
          <w:delText>the right but not the obligation to purchase or sell a Product as specified in a Transaction.</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del w:id="204" w:author="Andrew S. Katz" w:date="2000-03-01T14:33:00Z"/>
        </w:rPr>
      </w:pPr>
      <w:del w:id="203" w:author="Andrew S. Katz" w:date="2000-03-01T14:33:00Z">
        <w:r>
          <w:rPr>
            <w:sz w:val="24"/>
          </w:rPr>
          <w:tab/>
          <w:delTex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i/>
          <w:i/>
          <w:sz w:val="24"/>
          <w:u w:val="single"/>
        </w:rPr>
      </w:pPr>
      <w:r>
        <w:rPr>
          <w:sz w:val="24"/>
        </w:rPr>
        <w:tab/>
      </w:r>
    </w:p>
    <w:p>
      <w:pPr>
        <w:pStyle w:val="Normal"/>
        <w:rPr/>
      </w:pPr>
      <w:r>
        <w:rPr/>
        <w:tab/>
      </w:r>
      <w:r>
        <w:rPr>
          <w:sz w:val="24"/>
        </w:rPr>
        <w:t>“System Firm” means that the Product will be supplied from the owned or controlled generation or pre-existing purchased power assets of the system specified in the Transaction (the “System”) with non-firm transmission to and from the Delivery Point, unless a different Transmission Contingency is specified in a Transaction</w:t>
      </w:r>
      <w:del w:id="205" w:author="Andrew S. Katz" w:date="2000-03-01T18:09:00Z">
        <w:r>
          <w:rPr>
            <w:sz w:val="24"/>
          </w:rPr>
          <w:delText>,</w:delText>
        </w:r>
      </w:del>
      <w:r>
        <w:rPr>
          <w:sz w:val="24"/>
        </w:rPr>
        <w:t xml:space="preserve">.  Seller’s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system’s, or the control area’s, or reliability council’s reasonable judgment; or (v) </w:t>
      </w:r>
      <w:ins w:id="206" w:author="Andrew S. Katz" w:date="2000-03-01T14:34:00Z">
        <w:r>
          <w:rPr>
            <w:sz w:val="24"/>
          </w:rPr>
          <w:t>by the interruption or curtailment of transmission to the Delivery Point o</w:t>
        </w:r>
      </w:ins>
      <w:ins w:id="207" w:author="Andrew S. Katz" w:date="2000-03-01T18:09:00Z">
        <w:r>
          <w:rPr>
            <w:sz w:val="24"/>
          </w:rPr>
          <w:t>r</w:t>
        </w:r>
      </w:ins>
      <w:ins w:id="208" w:author="Andrew S. Katz" w:date="2000-03-01T14:34:00Z">
        <w:r>
          <w:rPr>
            <w:sz w:val="24"/>
          </w:rPr>
          <w:t xml:space="preserve"> </w:t>
        </w:r>
      </w:ins>
      <w:r>
        <w:rPr>
          <w:sz w:val="24"/>
        </w:rPr>
        <w:t xml:space="preserve">by the occurrence of any Transmission Contingency specified in a Transaction as excusing Seller’s performance.  Buyer’s failure to receive shall be excused (i) by Force Majeure; (ii) by Seller’s failure to perform, or (iii) </w:t>
      </w:r>
      <w:ins w:id="209" w:author="Andrew S. Katz" w:date="2000-03-01T14:35:00Z">
        <w:r>
          <w:rPr>
            <w:sz w:val="24"/>
          </w:rPr>
          <w:t xml:space="preserve">by the interruption or curtailment of transmission from the Delivery Point or </w:t>
        </w:r>
      </w:ins>
      <w:r>
        <w:rPr>
          <w:sz w:val="24"/>
        </w:rPr>
        <w:t>by the occurrence of any Transmission Contingency specified in a Transaction as excusing Buyer’s performance.  In any of such events, neither party shall be liable to the other for any damages, including any amounts determined pursuant to Article Four.</w:t>
      </w:r>
    </w:p>
    <w:p>
      <w:pPr>
        <w:pStyle w:val="Normal"/>
        <w:rPr>
          <w:sz w:val="24"/>
          <w:ins w:id="211" w:author="Andrew S. Katz" w:date="2000-03-01T14:43:00Z"/>
        </w:rPr>
      </w:pPr>
      <w:ins w:id="210" w:author="Andrew S. Katz" w:date="2000-03-01T14:43:00Z">
        <w:r>
          <w:rPr>
            <w:sz w:val="24"/>
          </w:rPr>
        </w:r>
      </w:ins>
    </w:p>
    <w:p>
      <w:pPr>
        <w:pStyle w:val="BodyText2"/>
        <w:tabs>
          <w:tab w:val="clear" w:pos="0"/>
          <w:tab w:val="clear" w:pos="72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2" w:leader="none"/>
        </w:tabs>
        <w:rPr>
          <w:ins w:id="218" w:author="Andrew S. Katz" w:date="2000-03-01T14:43:00Z"/>
        </w:rPr>
      </w:pPr>
      <w:ins w:id="212" w:author="Andrew S. Katz" w:date="2000-03-01T14:43:00Z">
        <w:r>
          <w:rPr/>
          <w:t>“</w:t>
        </w:r>
      </w:ins>
      <w:ins w:id="213" w:author="Andrew S. Katz" w:date="2000-03-01T14:43:00Z">
        <w:r>
          <w:rPr/>
          <w:t xml:space="preserve">Transmission Contingent” means, with respect to a Transaction, that the performance of either Seller or Buyer (as specified in the Transaction) will be excused, and no damages will be payable including any amounts </w:t>
        </w:r>
      </w:ins>
      <w:ins w:id="214" w:author="Andrew S. Katz" w:date="2000-03-01T18:10:00Z">
        <w:r>
          <w:rPr/>
          <w:t>determined pursuant to</w:t>
        </w:r>
      </w:ins>
      <w:ins w:id="215" w:author="Andrew S. Katz" w:date="2000-03-01T14:43:00Z">
        <w:r>
          <w:rPr/>
          <w:t xml:space="preserve"> Article Four, if the transmission for such Transaction is unavailable or interrupted for any reason at any time anywhere from the Seller's proposed generating source to the Buyer's proposed ultimate sink, regardless of whether transmission, if any, purchased for the Product is firm or non-firm.  This contingency excuses performance for the duration of the unavailability or interruption notwithstanding the provisions of the definition of “Force Majeure” in Article 1.2</w:t>
        </w:r>
      </w:ins>
      <w:ins w:id="216" w:author="Andrew S. Katz" w:date="2000-03-01T18:10:00Z">
        <w:r>
          <w:rPr/>
          <w:t>3</w:t>
        </w:r>
      </w:ins>
      <w:ins w:id="217" w:author="Andrew S. Katz" w:date="2000-03-01T14:43:00Z">
        <w:r>
          <w:rPr/>
          <w:t xml:space="preserve"> to the contrary.</w:t>
        </w:r>
      </w:ins>
    </w:p>
    <w:p>
      <w:pPr>
        <w:pStyle w:val="Normal"/>
        <w:rPr>
          <w:sz w:val="24"/>
        </w:rPr>
      </w:pPr>
      <w:r>
        <w:rPr>
          <w:sz w:val="24"/>
        </w:rPr>
      </w:r>
    </w:p>
    <w:p>
      <w:pPr>
        <w:pStyle w:val="Normal"/>
        <w:jc w:val="both"/>
        <w:rPr/>
      </w:pPr>
      <w:r>
        <w:rPr>
          <w:sz w:val="24"/>
        </w:rPr>
        <w:tab/>
        <w:t xml:space="preserve">“Unit Firm” means, with respect to a Transaction, that the Product subject to the Transaction is intended to be supplied from a generation asset or assets specified in </w:t>
      </w:r>
      <w:del w:id="219" w:author="Andrew S. Katz" w:date="2000-03-01T14:38:00Z">
        <w:r>
          <w:rPr>
            <w:sz w:val="24"/>
          </w:rPr>
          <w:delText>a</w:delText>
        </w:r>
      </w:del>
      <w:ins w:id="220" w:author="Andrew S. Katz" w:date="2000-03-01T14:38:00Z">
        <w:r>
          <w:rPr>
            <w:sz w:val="24"/>
          </w:rPr>
          <w:t>the</w:t>
        </w:r>
      </w:ins>
      <w:r>
        <w:rPr>
          <w:sz w:val="24"/>
        </w:rPr>
        <w:t xml:space="preserve"> Transaction.  Seller’s failure to deliver under a “Unit Firm” Transaction shall be excused</w:t>
      </w:r>
      <w:ins w:id="221" w:author="Andrew S. Katz" w:date="2000-03-01T18:10:00Z">
        <w:r>
          <w:rPr>
            <w:sz w:val="24"/>
          </w:rPr>
          <w:t>:</w:t>
        </w:r>
      </w:ins>
      <w:r>
        <w:rPr>
          <w:sz w:val="24"/>
        </w:rPr>
        <w:t xml:space="preserve"> </w:t>
      </w:r>
      <w:del w:id="222" w:author="Andrew S. Katz" w:date="2000-03-01T18:10:00Z">
        <w:r>
          <w:rPr>
            <w:sz w:val="24"/>
          </w:rPr>
          <w:delText>and</w:delText>
        </w:r>
      </w:del>
      <w:r>
        <w:rPr>
          <w:sz w:val="24"/>
        </w:rPr>
        <w:t xml:space="preserve"> </w:t>
      </w:r>
      <w:ins w:id="223" w:author="Andrew S. Katz" w:date="2000-03-01T14:39:00Z">
        <w:r>
          <w:rPr>
            <w:sz w:val="24"/>
          </w:rPr>
          <w:t>(</w:t>
        </w:r>
      </w:ins>
      <w:r>
        <w:rPr>
          <w:sz w:val="24"/>
        </w:rPr>
        <w:t xml:space="preserve">i) </w:t>
      </w:r>
      <w:ins w:id="224" w:author="Andrew S. Katz" w:date="2000-03-01T14:39:00Z">
        <w:r>
          <w:rPr>
            <w:sz w:val="24"/>
          </w:rPr>
          <w:t>i</w:t>
        </w:r>
      </w:ins>
      <w:del w:id="225" w:author="Andrew S. Katz" w:date="2000-03-01T14:39:00Z">
        <w:r>
          <w:rPr>
            <w:sz w:val="24"/>
          </w:rPr>
          <w:delText>I</w:delText>
        </w:r>
      </w:del>
      <w:r>
        <w:rPr>
          <w:sz w:val="24"/>
        </w:rPr>
        <w:t xml:space="preserve">f the specified generation asset(s) are unavailable as a result of a Forced Outage (as defined in the NERC Generating Unit Availability Data System (GADS) Forced Outage reporting guidelines) or </w:t>
      </w:r>
      <w:ins w:id="226" w:author="Andrew S. Katz" w:date="2000-03-01T14:40:00Z">
        <w:r>
          <w:rPr>
            <w:sz w:val="24"/>
          </w:rPr>
          <w:t>(</w:t>
        </w:r>
      </w:ins>
      <w:r>
        <w:rPr>
          <w:sz w:val="24"/>
        </w:rPr>
        <w:t>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any amounts determined pursuant to Article Four.  In addition, the performance of either Seller or Buyer, as specified</w:t>
      </w:r>
      <w:ins w:id="227" w:author="Andrew S. Katz" w:date="2000-03-01T14:41:00Z">
        <w:r>
          <w:rPr>
            <w:sz w:val="24"/>
          </w:rPr>
          <w:t xml:space="preserve"> in the Transaction</w:t>
        </w:r>
      </w:ins>
      <w:r>
        <w:rPr>
          <w:sz w:val="24"/>
        </w:rPr>
        <w:t>, may be excused in the event of a Transmission Contingency specified in the Transaction</w:t>
      </w:r>
      <w:del w:id="228" w:author="Andrew S. Katz" w:date="2000-03-01T18:11:00Z">
        <w:r>
          <w:rPr>
            <w:sz w:val="24"/>
          </w:rPr>
          <w:delText xml:space="preserve"> in the Transaction</w:delText>
        </w:r>
      </w:del>
      <w:r>
        <w:rPr>
          <w:sz w:val="24"/>
        </w:rPr>
        <w:t>.</w:t>
      </w:r>
    </w:p>
    <w:p>
      <w:pPr>
        <w:pStyle w:val="Footer"/>
        <w:widowControl/>
        <w:tabs>
          <w:tab w:val="clear" w:pos="4320"/>
          <w:tab w:val="clear" w:pos="8640"/>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rPr>
          <w:sz w:val="24"/>
        </w:rPr>
      </w:pPr>
      <w:r>
        <w:rPr>
          <w:sz w:val="24"/>
        </w:rPr>
      </w:r>
    </w:p>
    <w:p>
      <w:pPr>
        <w:pStyle w:val="Normal"/>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rPr/>
      </w:pPr>
      <w:r>
        <w:rPr>
          <w:b/>
          <w:sz w:val="24"/>
        </w:rPr>
        <w:t xml:space="preserve">SCHEDULE M </w:t>
      </w:r>
      <w:r>
        <w:rPr>
          <w:b/>
          <w:i/>
          <w:sz w:val="24"/>
        </w:rPr>
        <w:t>(This Schedule will go before Schedule P)</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rPr>
          <w:b/>
          <w:sz w:val="24"/>
        </w:rPr>
      </w:pPr>
      <w:r>
        <w:fldChar w:fldCharType="begin"/>
      </w:r>
      <w:r>
        <w:rPr/>
        <w:instrText xml:space="preserve"> TC "SCHEDULE PP"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s>
        <w:rPr>
          <w:sz w:val="22"/>
        </w:rPr>
      </w:pPr>
      <w:r>
        <w:rPr>
          <w:b/>
          <w:sz w:val="22"/>
        </w:rPr>
        <w:t>(THIS SCHEDULE IS INCLUDED IF THE APPROPRIATE BOX ON THE COVER SHEET IS MARKED INDICATING A PARTY IS A GOVERNMENTAL ENTITY OR PUBLIC POWER SYSTEM)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w:t>
        <w:tab/>
        <w:t>The Parties agree to add the following definitions in Article 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"Act" means ______________________________.</w:t>
      </w:r>
      <w:r>
        <w:rPr>
          <w:rStyle w:val="FootnoteReference"/>
          <w:sz w:val="24"/>
          <w:vertAlign w:val="superscript"/>
        </w:rPr>
        <w:footnoteReference w:id="2"/>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"Governmental Entity or Public Power System" means a municipality, county, governmental board, public power authority, public utility district, joint action agency, or other similar political subdivision or public entity of the United States, one or more States or territories or any combination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"Special Fund" means a fund or account of the Governmental Entity or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B.</w:t>
        <w:tab/>
        <w:t>The following sentence shall be added to the end of the definition of "Force Majeure" in Article 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If the Claiming Party is a Governmental Entity or Public Power System, Force Majeure does not include any action taken by the Governmental Entity or Public Power System in its governmental capacity.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C.</w:t>
        <w:tab/>
        <w:t>The Parties agree to add the following representations and warranties to Section 10.2: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Further and with respect to a Party that is a Governmental Entity or Public Power System, such Governmental Entity or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Governmental Entity or Public Power System are the duly elected or appointed incumbents in their positions and hold such positions in good standing in accordance with the Act and other applicable law, (iii) entry into and performance of this Master Agreement by Governmental Entity or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 or Public Power System' obligations hereunder and under each Transaction or (c) are to be made solely from a Special Fund, (vi) entry into and performance of this Master Agreement and each Transaction by the Governmental Entity or Public Power System will not adversely affect the exclusion from gross income for federal income tax purposes of interest on any obligation of Governmental Entity or Public Power System otherwise entitled to such exclusion, and (vii) obligations to make payments hereunder do not constitute any kind of indebtedness of Governmental Entity or Public Power System or create any kind of lien on, or security interest in, any property or revenues of Governmental Entity or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D.</w:t>
        <w:tab/>
        <w:t>The Parties agree to add the following sections to Article Three: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Section 3.4.  Public Power System's Deliveries.  On the Effective Date and as a condition to the obligations of the other Party under this Agreement, Governmental Entity or Public Power System shall provide the other Party hereto (i) certified copies of all ordinances, resolutions, public notices and other documents evidencing the necessary authorizations with respect to the execution, delivery and performance by Governmental Entity or Public Power System of this Master Agreement and (ii) an opinion of counsel for Governmental Entity or Public Power System, in form and substance reasonably satisfactory to the Other Party,  regarding the validity, binding effect and enforceability of this Master Agreement against Governmental Entity or Public Power System in respect of the Act and all other relevant constitutional organic or other governing documents and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Section 3.5.  No Immunity Claim. Governmental Entity or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E.</w:t>
        <w:tab/>
        <w:t>If the appropriate box is checked on the Cover Sheet, as an alternative to selecting one of the options under Section 8.3, the Parties agree to add the following section to Article Three: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Section 3.6. Governmental Entity or Public Power System Security.  With respect to each Transaction, Governmental Entity or Public Power System shall either (i) have created and set aside a Special Fund or (ii) upon execution of this Master Agreement and prior to the commencement of each subsequent fiscal year of Governmental Entity or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Governmental Entity or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or Public Power System shall be treated as the Defaulting Party. Governmental Entity or Public Power System shall have allocated to the Special Fund or its general funds a revenue base that is adequate to cover Public Power System's payment obligations hereunder throughout the entire Delivery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F.</w:t>
        <w:tab/>
        <w:t>If the appropriate box is checked on the Cover Sheet, the Parties agree to add the following section to Article Eight: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Section 8.6.  Governmental Security.  As security for payment and performance of Public Power System's obligations hereunder, Public Power System hereby pledges, sets over, assigns and grants to the other Party a security interest in all of Public Power System's right, title and interest in and to [specify collateral].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G.</w:t>
        <w:tab/>
        <w:t xml:space="preserve">The Parties agree to add the following sentence at the end of Section 10.6 </w:t>
        <w:noBreakHyphen/>
        <w:t xml:space="preserve"> Governing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1440"/>
        <w:rPr/>
      </w:pPr>
      <w:r>
        <w:rPr>
          <w:sz w:val="24"/>
        </w:rPr>
        <w:t>NOTWITHSTANDING THE FOREGOING, IN RESPECT OF THE APPLICABILITY OF THE ACT AS HEREIN PROVIDED, THE LAWS OF THE STATE OF _____________</w:t>
      </w:r>
      <w:r>
        <w:rPr>
          <w:rStyle w:val="FootnoteReference"/>
          <w:sz w:val="24"/>
          <w:vertAlign w:val="superscript"/>
        </w:rPr>
        <w:footnoteReference w:id="3"/>
      </w:r>
      <w:r>
        <w:rPr>
          <w:sz w:val="24"/>
        </w:rPr>
        <w:t xml:space="preserve"> SHALL APPLY.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rPr>
          <w:sz w:val="24"/>
        </w:rPr>
      </w:pPr>
      <w:r>
        <w:rPr>
          <w:sz w:val="24"/>
        </w:rPr>
        <w:t>EXHIBIT A</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rPr>
          <w:sz w:val="24"/>
        </w:rPr>
      </w:pPr>
      <w:r>
        <w:rPr>
          <w:sz w:val="24"/>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rPr>
          <w:sz w:val="28"/>
        </w:rPr>
      </w:pPr>
      <w:r>
        <w:rPr>
          <w:sz w:val="28"/>
        </w:rPr>
        <w:t>MASTER POWER PURCHASE AND SALE AGREEMENT</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rPr>
          <w:b/>
          <w:sz w:val="24"/>
        </w:rPr>
      </w:pPr>
      <w:r>
        <w:rPr>
          <w:b/>
          <w:sz w:val="24"/>
        </w:rPr>
        <w:t>CONFIRMATION LETTER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This letter shall confirm the Transaction agreed to on ___________, ___ between __________________________ (“Party A”) and _____________________ (“Party B”) regarding the sale/purchase of the Product under the terms and conditions of the agreement(s) in place between the Parties and the additional terms and conditions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0"/>
        <w:rPr>
          <w:sz w:val="24"/>
        </w:rPr>
      </w:pPr>
      <w:r>
        <mc:AlternateContent>
          <mc:Choice Requires="wps">
            <w:drawing>
              <wp:anchor behindDoc="0" distT="0" distB="0" distL="114935" distR="114935" simplePos="0" locked="0" layoutInCell="1" allowOverlap="1" relativeHeight="58">
                <wp:simplePos x="0" y="0"/>
                <wp:positionH relativeFrom="column">
                  <wp:posOffset>466725</wp:posOffset>
                </wp:positionH>
                <wp:positionV relativeFrom="paragraph">
                  <wp:posOffset>153670</wp:posOffset>
                </wp:positionV>
                <wp:extent cx="3381375" cy="0"/>
                <wp:effectExtent l="0" t="5080" r="0" b="5080"/>
                <wp:wrapNone/>
                <wp:docPr id="4" name=""/>
                <a:graphic xmlns:a="http://schemas.openxmlformats.org/drawingml/2006/main">
                  <a:graphicData uri="http://schemas.microsoft.com/office/word/2010/wordprocessingShape">
                    <wps:wsp>
                      <wps:cNvSpPr/>
                      <wps:spPr>
                        <a:xfrm>
                          <a:off x="0" y="0"/>
                          <a:ext cx="3381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75pt,12.1pt" to="302.95pt,12.1pt" stroked="t" o:allowincell="f" style="position:absolute">
                <v:stroke color="black" weight="9360" joinstyle="miter" endcap="flat"/>
                <v:fill o:detectmouseclick="t" on="false"/>
                <w10:wrap type="none"/>
              </v:line>
            </w:pict>
          </mc:Fallback>
        </mc:AlternateContent>
      </w:r>
      <w:r>
        <w:rPr>
          <w:sz w:val="24"/>
        </w:rPr>
        <w:t xml:space="preserve">Seller: </w:t>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0"/>
        <w:rPr>
          <w:sz w:val="24"/>
        </w:rPr>
      </w:pPr>
      <w:r>
        <mc:AlternateContent>
          <mc:Choice Requires="wps">
            <w:drawing>
              <wp:anchor behindDoc="0" distT="0" distB="0" distL="114935" distR="114935" simplePos="0" locked="0" layoutInCell="1" allowOverlap="1" relativeHeight="59">
                <wp:simplePos x="0" y="0"/>
                <wp:positionH relativeFrom="column">
                  <wp:posOffset>428625</wp:posOffset>
                </wp:positionH>
                <wp:positionV relativeFrom="paragraph">
                  <wp:posOffset>165100</wp:posOffset>
                </wp:positionV>
                <wp:extent cx="3419475" cy="0"/>
                <wp:effectExtent l="0" t="5080" r="0" b="5080"/>
                <wp:wrapNone/>
                <wp:docPr id="5" name=""/>
                <a:graphic xmlns:a="http://schemas.openxmlformats.org/drawingml/2006/main">
                  <a:graphicData uri="http://schemas.microsoft.com/office/word/2010/wordprocessingShape">
                    <wps:wsp>
                      <wps:cNvSpPr/>
                      <wps:spPr>
                        <a:xfrm>
                          <a:off x="0" y="0"/>
                          <a:ext cx="3419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75pt,13pt" to="302.95pt,13pt" stroked="t" o:allowincell="f" style="position:absolute">
                <v:stroke color="black" weight="9360" joinstyle="miter" endcap="flat"/>
                <v:fill o:detectmouseclick="t" on="false"/>
                <w10:wrap type="none"/>
              </v:line>
            </w:pict>
          </mc:Fallback>
        </mc:AlternateContent>
      </w:r>
      <w:r>
        <w:rPr>
          <w:sz w:val="24"/>
        </w:rPr>
        <w:t>Buyer:</w:t>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Product:</w:t>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20"/>
        <w:ind w:hanging="5292" w:end="0"/>
        <w:jc w:val="both"/>
        <w:rPr/>
      </w:pPr>
      <w:r>
        <w:rPr>
          <w:sz w:val="24"/>
        </w:rPr>
        <w:t xml:space="preserve">Product:  </w:t>
      </w:r>
      <w:r>
        <w:fldChar w:fldCharType="begin"/>
      </w:r>
      <w:r>
        <w:rPr>
          <w:sz w:val="24"/>
        </w:rPr>
        <w:instrText xml:space="preserve">ADVANCE \r 1</w:instrText>
      </w:r>
      <w:r>
        <w:rPr>
          <w:sz w:val="24"/>
        </w:rPr>
      </w:r>
      <w:r>
        <w:rPr>
          <w:sz w:val="24"/>
        </w:rPr>
        <w:fldChar w:fldCharType="separate"/>
      </w:r>
      <w:r>
        <w:rPr>
          <w:sz w:val="24"/>
        </w:rPr>
      </w:r>
      <w:r>
        <w:rPr>
          <w:sz w:val="24"/>
        </w:rPr>
      </w:r>
      <w:r>
        <w:rPr>
          <w:sz w:val="24"/>
        </w:rPr>
        <w:fldChar w:fldCharType="end"/>
      </w:r>
      <w:r>
        <w:rPr>
          <w:rFonts w:cs="WP TypographicSymbols" w:ascii="WP TypographicSymbols" w:hAnsi="WP TypographicSymbols"/>
          <w:sz w:val="24"/>
        </w:rPr>
        <w:sym w:font="WP TypographicSymbols" w:char="f047"/>
      </w:r>
      <w:r>
        <w:rPr>
          <w:sz w:val="24"/>
        </w:rPr>
        <w:tab/>
      </w:r>
      <w:r>
        <w:rPr>
          <w:rFonts w:cs="WP TypographicSymbols" w:ascii="WP TypographicSymbols" w:hAnsi="WP TypographicSymbols"/>
          <w:sz w:val="24"/>
        </w:rPr>
        <w:sym w:font="WP TypographicSymbols" w:char="f047"/>
        <w:sym w:font="WP TypographicSymbols" w:char="f020"/>
      </w:r>
      <w:r>
        <w:rPr>
          <w:sz w:val="24"/>
        </w:rPr>
        <w:t>Firm (LD)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20"/>
        <w:ind w:hanging="5292" w:end="0"/>
        <w:jc w:val="both"/>
        <w:rPr/>
      </w:pPr>
      <w:r>
        <w:rPr>
          <w:sz w:val="24"/>
        </w:rPr>
        <w:t xml:space="preserve">                </w:t>
      </w:r>
      <w:r>
        <w:rPr>
          <w:rFonts w:cs="WP TypographicSymbols" w:ascii="WP TypographicSymbols" w:hAnsi="WP TypographicSymbols"/>
          <w:sz w:val="24"/>
        </w:rPr>
        <w:sym w:font="WP TypographicSymbols" w:char="f047"/>
      </w:r>
      <w:r>
        <w:rPr>
          <w:sz w:val="24"/>
        </w:rPr>
        <w:t xml:space="preserve">  </w:t>
      </w:r>
      <w:r>
        <w:rPr>
          <w:sz w:val="24"/>
        </w:rPr>
        <w:t>Capacity (Specify:</w:t>
        <w:tab/>
      </w:r>
      <w:r>
        <w:rPr>
          <w:rFonts w:cs="WP TypographicSymbols" w:ascii="WP TypographicSymbols" w:hAnsi="WP TypographicSymbols"/>
          <w:sz w:val="24"/>
        </w:rPr>
        <w:sym w:font="WP TypographicSymbols" w:char="f047"/>
        <w:sym w:font="WP TypographicSymbols" w:char="f020"/>
      </w:r>
      <w:r>
        <w:rPr>
          <w:sz w:val="24"/>
        </w:rPr>
        <w:t>Firm (No Force Majeure)</w:t>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20"/>
        <w:jc w:val="both"/>
        <w:rPr>
          <w:sz w:val="24"/>
        </w:rPr>
      </w:pPr>
      <w:r>
        <w:rPr>
          <w:sz w:val="24"/>
        </w:rPr>
        <w:t xml:space="preserve">System Firm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20"/>
        <w:jc w:val="both"/>
        <w:rPr>
          <w:sz w:val="24"/>
        </w:rPr>
      </w:pPr>
      <w:r>
        <mc:AlternateContent>
          <mc:Choice Requires="wps">
            <w:drawing>
              <wp:anchor behindDoc="0" distT="0" distB="0" distL="114935" distR="114935" simplePos="0" locked="0" layoutInCell="1" allowOverlap="1" relativeHeight="60">
                <wp:simplePos x="0" y="0"/>
                <wp:positionH relativeFrom="column">
                  <wp:posOffset>1485900</wp:posOffset>
                </wp:positionH>
                <wp:positionV relativeFrom="paragraph">
                  <wp:posOffset>154940</wp:posOffset>
                </wp:positionV>
                <wp:extent cx="1123950" cy="0"/>
                <wp:effectExtent l="0" t="5080" r="0" b="5080"/>
                <wp:wrapNone/>
                <wp:docPr id="6" name=""/>
                <a:graphic xmlns:a="http://schemas.openxmlformats.org/drawingml/2006/main">
                  <a:graphicData uri="http://schemas.microsoft.com/office/word/2010/wordprocessingShape">
                    <wps:wsp>
                      <wps:cNvSpPr/>
                      <wps:spPr>
                        <a:xfrm>
                          <a:off x="0" y="0"/>
                          <a:ext cx="1123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7pt,12.2pt" to="205.45pt,12.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0">
                <wp:simplePos x="0" y="0"/>
                <wp:positionH relativeFrom="column">
                  <wp:posOffset>1485900</wp:posOffset>
                </wp:positionH>
                <wp:positionV relativeFrom="paragraph">
                  <wp:posOffset>2364740</wp:posOffset>
                </wp:positionV>
                <wp:extent cx="1123950" cy="0"/>
                <wp:effectExtent l="0" t="5080" r="0" b="5080"/>
                <wp:wrapNone/>
                <wp:docPr id="7" name=""/>
                <a:graphic xmlns:a="http://schemas.openxmlformats.org/drawingml/2006/main">
                  <a:graphicData uri="http://schemas.microsoft.com/office/word/2010/wordprocessingShape">
                    <wps:wsp>
                      <wps:cNvSpPr/>
                      <wps:spPr>
                        <a:xfrm>
                          <a:off x="0" y="0"/>
                          <a:ext cx="1123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7pt,186.2pt" to="205.45pt,186.2pt" stroked="t" o:allowincell="f" style="position:absolute">
                <v:stroke color="black" weight="9360" joinstyle="miter" endcap="flat"/>
                <v:fill o:detectmouseclick="t" on="false"/>
                <w10:wrap type="none"/>
              </v:line>
            </w:pict>
          </mc:Fallback>
        </mc:AlternateContent>
      </w:r>
      <w:r>
        <w:rPr>
          <w:sz w:val="24"/>
        </w:rPr>
        <w:tab/>
        <w:t>(Specify System:                              )</w:t>
      </w:r>
    </w:p>
    <w:p>
      <w:pPr>
        <w:pStyle w:val="Normal"/>
        <w:tabs>
          <w:tab w:val="clear" w:pos="720"/>
          <w:tab w:val="left" w:pos="0" w:leader="none"/>
          <w:tab w:val="left" w:pos="1440" w:leader="none"/>
        </w:tabs>
        <w:spacing w:before="0" w:after="120"/>
        <w:rPr/>
      </w:pPr>
      <w:r>
        <mc:AlternateContent>
          <mc:Choice Requires="wps">
            <w:drawing>
              <wp:anchor behindDoc="0" distT="0" distB="0" distL="114935" distR="114935" simplePos="0" locked="0" layoutInCell="1" allowOverlap="1" relativeHeight="61">
                <wp:simplePos x="0" y="0"/>
                <wp:positionH relativeFrom="column">
                  <wp:posOffset>1447800</wp:posOffset>
                </wp:positionH>
                <wp:positionV relativeFrom="paragraph">
                  <wp:posOffset>351155</wp:posOffset>
                </wp:positionV>
                <wp:extent cx="1162050" cy="0"/>
                <wp:effectExtent l="0" t="5080" r="0" b="5080"/>
                <wp:wrapNone/>
                <wp:docPr id="8" name=""/>
                <a:graphic xmlns:a="http://schemas.openxmlformats.org/drawingml/2006/main">
                  <a:graphicData uri="http://schemas.microsoft.com/office/word/2010/wordprocessingShape">
                    <wps:wsp>
                      <wps:cNvSpPr/>
                      <wps:spPr>
                        <a:xfrm>
                          <a:off x="0" y="0"/>
                          <a:ext cx="116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4pt,27.65pt" to="205.45pt,27.65pt" stroked="t" o:allowincell="f" style="position:absolute">
                <v:stroke color="black" weight="9360" joinstyle="miter" endcap="flat"/>
                <v:fill o:detectmouseclick="t" on="false"/>
                <w10:wrap type="none"/>
              </v:line>
            </w:pict>
          </mc:Fallback>
        </mc:AlternateContent>
      </w:r>
      <w:r>
        <w:rPr>
          <w:rFonts w:cs="WP TypographicSymbols" w:ascii="WP TypographicSymbols" w:hAnsi="WP TypographicSymbols"/>
          <w:sz w:val="24"/>
        </w:rPr>
        <w:sym w:font="WP TypographicSymbols" w:char="f047"/>
        <w:sym w:font="WP TypographicSymbols" w:char="f020"/>
      </w:r>
      <w:r>
        <w:rPr>
          <w:sz w:val="24"/>
        </w:rPr>
        <w:t>Unit Firm</w:t>
        <w:br/>
        <w:t xml:space="preserve">            (SpecifyUnit(s):                               )</w:t>
      </w:r>
    </w:p>
    <w:p>
      <w:pPr>
        <w:pStyle w:val="Normal"/>
        <w:tabs>
          <w:tab w:val="clear" w:pos="720"/>
          <w:tab w:val="left" w:pos="0" w:leader="none"/>
          <w:tab w:val="left" w:pos="1440" w:leader="none"/>
        </w:tabs>
        <w:spacing w:before="0" w:after="120"/>
        <w:jc w:val="both"/>
        <w:rPr/>
      </w:pPr>
      <w:r>
        <mc:AlternateContent>
          <mc:Choice Requires="wps">
            <w:drawing>
              <wp:anchor behindDoc="0" distT="0" distB="0" distL="114935" distR="114935" simplePos="0" locked="0" layoutInCell="1" allowOverlap="1" relativeHeight="62">
                <wp:simplePos x="0" y="0"/>
                <wp:positionH relativeFrom="column">
                  <wp:posOffset>447675</wp:posOffset>
                </wp:positionH>
                <wp:positionV relativeFrom="paragraph">
                  <wp:posOffset>151765</wp:posOffset>
                </wp:positionV>
                <wp:extent cx="1362075" cy="0"/>
                <wp:effectExtent l="0" t="5080" r="0" b="5080"/>
                <wp:wrapNone/>
                <wp:docPr id="9" name=""/>
                <a:graphic xmlns:a="http://schemas.openxmlformats.org/drawingml/2006/main">
                  <a:graphicData uri="http://schemas.microsoft.com/office/word/2010/wordprocessingShape">
                    <wps:wsp>
                      <wps:cNvSpPr/>
                      <wps:spPr>
                        <a:xfrm>
                          <a:off x="0" y="0"/>
                          <a:ext cx="1362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25pt,11.95pt" to="142.45pt,11.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3">
                <wp:simplePos x="0" y="0"/>
                <wp:positionH relativeFrom="column">
                  <wp:posOffset>428625</wp:posOffset>
                </wp:positionH>
                <wp:positionV relativeFrom="paragraph">
                  <wp:posOffset>399415</wp:posOffset>
                </wp:positionV>
                <wp:extent cx="1362075" cy="0"/>
                <wp:effectExtent l="0" t="5080" r="0" b="5080"/>
                <wp:wrapNone/>
                <wp:docPr id="10" name=""/>
                <a:graphic xmlns:a="http://schemas.openxmlformats.org/drawingml/2006/main">
                  <a:graphicData uri="http://schemas.microsoft.com/office/word/2010/wordprocessingShape">
                    <wps:wsp>
                      <wps:cNvSpPr/>
                      <wps:spPr>
                        <a:xfrm>
                          <a:off x="0" y="0"/>
                          <a:ext cx="1362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75pt,31.45pt" to="140.95pt,31.45pt" stroked="t" o:allowincell="f" style="position:absolute">
                <v:stroke color="black" weight="9360" joinstyle="miter" endcap="flat"/>
                <v:fill o:detectmouseclick="t" on="false"/>
                <w10:wrap type="none"/>
              </v:line>
            </w:pict>
          </mc:Fallback>
        </mc:AlternateContent>
      </w:r>
      <w:r>
        <w:rPr>
          <w:rFonts w:cs="WP TypographicSymbols" w:ascii="WP TypographicSymbols" w:hAnsi="WP TypographicSymbols"/>
          <w:sz w:val="24"/>
        </w:rPr>
        <w:sym w:font="WP TypographicSymbols" w:char="f047"/>
        <w:sym w:font="WP TypographicSymbols" w:char="f020"/>
      </w:r>
      <w:r>
        <w:rPr>
          <w:sz w:val="24"/>
        </w:rPr>
        <w:t xml:space="preserve">Into </w:t>
      </w:r>
      <w:del w:id="229" w:author="Andrew S. Katz" w:date="2000-03-01T18:11:00Z">
        <w:r>
          <w:rPr>
            <w:sz w:val="24"/>
          </w:rPr>
          <w:tab/>
          <w:tab/>
          <w:tab/>
        </w:r>
      </w:del>
      <w:ins w:id="230" w:author="Andrew S. Katz" w:date="2000-03-01T18:12:00Z">
        <w:r>
          <w:rPr>
            <w:sz w:val="24"/>
          </w:rPr>
          <w:t>_________________</w:t>
        </w:r>
      </w:ins>
      <w:r>
        <w:rPr>
          <w:sz w:val="24"/>
        </w:rPr>
        <w:t>Seller’s Choice, Option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20"/>
        <w:ind w:hanging="5299" w:start="5299" w:end="0"/>
        <w:jc w:val="both"/>
        <w:rPr>
          <w:sz w:val="24"/>
        </w:rPr>
      </w:pPr>
      <w:r>
        <mc:AlternateContent>
          <mc:Choice Requires="wps">
            <w:drawing>
              <wp:anchor behindDoc="0" distT="0" distB="0" distL="114935" distR="114935" simplePos="0" locked="0" layoutInCell="1" allowOverlap="1" relativeHeight="64">
                <wp:simplePos x="0" y="0"/>
                <wp:positionH relativeFrom="column">
                  <wp:posOffset>552450</wp:posOffset>
                </wp:positionH>
                <wp:positionV relativeFrom="paragraph">
                  <wp:posOffset>160020</wp:posOffset>
                </wp:positionV>
                <wp:extent cx="1238250" cy="0"/>
                <wp:effectExtent l="0" t="5080" r="0" b="5080"/>
                <wp:wrapNone/>
                <wp:docPr id="11" name=""/>
                <a:graphic xmlns:a="http://schemas.openxmlformats.org/drawingml/2006/main">
                  <a:graphicData uri="http://schemas.microsoft.com/office/word/2010/wordprocessingShape">
                    <wps:wsp>
                      <wps:cNvSpPr/>
                      <wps:spPr>
                        <a:xfrm>
                          <a:off x="0" y="0"/>
                          <a:ext cx="1238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5pt,12.6pt" to="140.95pt,12.6pt" stroked="t" o:allowincell="f" style="position:absolute">
                <v:stroke color="black" weight="9360" joinstyle="miter" endcap="flat"/>
                <v:fill o:detectmouseclick="t" on="false"/>
                <w10:wrap type="none"/>
              </v:line>
            </w:pict>
          </mc:Fallback>
        </mc:AlternateContent>
      </w:r>
      <w:r>
        <w:rPr>
          <w:rFonts w:cs="WP TypographicSymbols" w:ascii="WP TypographicSymbols" w:hAnsi="WP TypographicSymbols"/>
          <w:sz w:val="24"/>
        </w:rPr>
        <w:sym w:font="WP TypographicSymbols" w:char="f047"/>
        <w:sym w:font="WP TypographicSymbols" w:char="f020"/>
      </w:r>
      <w:r>
        <w:rPr>
          <w:sz w:val="24"/>
        </w:rPr>
        <w:t>Other</w:t>
      </w:r>
      <w:ins w:id="231" w:author="Andrew S. Katz" w:date="2000-03-01T18:12:00Z">
        <w:r>
          <w:rPr>
            <w:sz w:val="24"/>
          </w:rPr>
          <w:t>__________________</w:t>
        </w:r>
      </w:ins>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20"/>
        <w:ind w:hanging="5299" w:start="5299" w:end="0"/>
        <w:jc w:val="both"/>
        <w:outlineLvl w:val="0"/>
        <w:rPr/>
      </w:pPr>
      <w:r>
        <w:rPr>
          <w:rFonts w:cs="WP TypographicSymbols" w:ascii="WP TypographicSymbols" w:hAnsi="WP TypographicSymbols"/>
          <w:sz w:val="24"/>
        </w:rPr>
        <w:sym w:font="WP TypographicSymbols" w:char="f020"/>
      </w:r>
      <w:r>
        <w:rPr>
          <w:sz w:val="24"/>
        </w:rPr>
        <w:t>Transmission Contingency</w:t>
      </w:r>
      <w:r>
        <w:rPr>
          <w:b/>
          <w:i/>
          <w:sz w:val="24"/>
        </w:rPr>
        <w:tab/>
        <w:t xml:space="preserve">      </w:t>
      </w:r>
      <w:r>
        <w:rPr>
          <w:rFonts w:cs="WP TypographicSymbols" w:ascii="WP TypographicSymbols" w:hAnsi="WP TypographicSymbols"/>
          <w:sz w:val="24"/>
        </w:rPr>
        <w:sym w:font="WP TypographicSymbols" w:char="f047"/>
        <w:sym w:font="WP TypographicSymbols" w:char="f020"/>
      </w:r>
      <w:r>
        <w:rPr>
          <w:sz w:val="24"/>
        </w:rPr>
        <w:t>Yes, if not marked, no transmission contingency</w:t>
      </w:r>
    </w:p>
    <w:p>
      <w:pPr>
        <w:pStyle w:val="Normal"/>
        <w:numPr>
          <w:ilvl w:val="0"/>
          <w:numId w:val="0"/>
        </w:numPr>
        <w:tabs>
          <w:tab w:val="left" w:pos="0" w:leader="none"/>
          <w:tab w:val="left" w:pos="720" w:leader="none"/>
          <w:tab w:val="left" w:pos="1440" w:leader="none"/>
          <w:tab w:val="left" w:pos="2160" w:leader="none"/>
          <w:tab w:val="left" w:pos="2880" w:leader="none"/>
          <w:tab w:val="left" w:pos="3060" w:leader="none"/>
          <w:tab w:val="left" w:pos="4410" w:leader="none"/>
          <w:tab w:val="left" w:pos="5040" w:leader="none"/>
          <w:tab w:val="left" w:pos="5760" w:leader="none"/>
          <w:tab w:val="left" w:pos="6480" w:leader="none"/>
          <w:tab w:val="left" w:pos="7200" w:leader="none"/>
          <w:tab w:val="left" w:pos="7920" w:leader="none"/>
          <w:tab w:val="left" w:pos="8640" w:leader="none"/>
        </w:tabs>
        <w:spacing w:before="0" w:after="120"/>
        <w:ind w:hanging="5299" w:start="5299" w:end="0"/>
        <w:jc w:val="both"/>
        <w:outlineLvl w:val="0"/>
        <w:rPr/>
      </w:pPr>
      <w:r>
        <w:rPr>
          <w:sz w:val="24"/>
        </w:rPr>
        <w:tab/>
      </w:r>
      <w:r>
        <w:rPr>
          <w:rFonts w:cs="WP TypographicSymbols" w:ascii="WP TypographicSymbols" w:hAnsi="WP TypographicSymbols"/>
          <w:sz w:val="24"/>
        </w:rPr>
        <w:sym w:font="WP TypographicSymbols" w:char="f047"/>
        <w:sym w:font="WP TypographicSymbols" w:char="f020"/>
        <w:sym w:font="WP TypographicSymbols" w:char="f020"/>
      </w:r>
      <w:r>
        <w:rPr>
          <w:sz w:val="24"/>
        </w:rPr>
        <w:t>FT-Contract Path Contingency</w:t>
        <w:tab/>
        <w:tab/>
        <w:t xml:space="preserve">   </w:t>
      </w:r>
      <w:r>
        <w:rPr>
          <w:rFonts w:cs="WP TypographicSymbols" w:ascii="WP TypographicSymbols" w:hAnsi="WP TypographicSymbols"/>
          <w:sz w:val="24"/>
        </w:rPr>
        <w:sym w:font="WP TypographicSymbols" w:char="f047"/>
        <w:sym w:font="WP TypographicSymbols" w:char="f020"/>
      </w:r>
      <w:r>
        <w:rPr>
          <w:sz w:val="24"/>
        </w:rPr>
        <w:t>Seller</w:t>
        <w:tab/>
        <w:t xml:space="preserve">   </w:t>
      </w:r>
      <w:r>
        <w:rPr>
          <w:rFonts w:cs="WP TypographicSymbols" w:ascii="WP TypographicSymbols" w:hAnsi="WP TypographicSymbols"/>
          <w:sz w:val="24"/>
        </w:rPr>
        <w:sym w:font="WP TypographicSymbols" w:char="f047"/>
        <w:sym w:font="WP TypographicSymbols" w:char="f020"/>
      </w:r>
      <w:r>
        <w:rPr>
          <w:sz w:val="24"/>
        </w:rPr>
        <w:t xml:space="preserve">Buyer </w:t>
      </w:r>
    </w:p>
    <w:p>
      <w:pPr>
        <w:pStyle w:val="Normal"/>
        <w:numPr>
          <w:ilvl w:val="0"/>
          <w:numId w:val="0"/>
        </w:numPr>
        <w:tabs>
          <w:tab w:val="left" w:pos="0" w:leader="none"/>
          <w:tab w:val="left" w:pos="720" w:leader="none"/>
          <w:tab w:val="left" w:pos="1440" w:leader="none"/>
          <w:tab w:val="left" w:pos="2160" w:leader="none"/>
          <w:tab w:val="left" w:pos="2880" w:leader="none"/>
          <w:tab w:val="left" w:pos="3060" w:leader="none"/>
          <w:tab w:val="left" w:pos="4410" w:leader="none"/>
          <w:tab w:val="left" w:pos="5040" w:leader="none"/>
          <w:tab w:val="left" w:pos="5760" w:leader="none"/>
          <w:tab w:val="left" w:pos="6480" w:leader="none"/>
          <w:tab w:val="left" w:pos="7200" w:leader="none"/>
          <w:tab w:val="left" w:pos="7920" w:leader="none"/>
          <w:tab w:val="left" w:pos="8640" w:leader="none"/>
        </w:tabs>
        <w:spacing w:before="0" w:after="120"/>
        <w:ind w:hanging="5299" w:start="5299" w:end="0"/>
        <w:jc w:val="both"/>
        <w:outlineLvl w:val="0"/>
        <w:rPr/>
      </w:pPr>
      <w:r>
        <w:rPr>
          <w:sz w:val="24"/>
        </w:rPr>
        <w:tab/>
      </w:r>
      <w:r>
        <w:rPr>
          <w:rFonts w:cs="WP TypographicSymbols" w:ascii="WP TypographicSymbols" w:hAnsi="WP TypographicSymbols"/>
          <w:sz w:val="24"/>
        </w:rPr>
        <w:sym w:font="WP TypographicSymbols" w:char="f047"/>
        <w:sym w:font="WP TypographicSymbols" w:char="f020"/>
        <w:sym w:font="WP TypographicSymbols" w:char="f020"/>
      </w:r>
      <w:r>
        <w:rPr>
          <w:sz w:val="24"/>
        </w:rPr>
        <w:t>FT-Delivery Point  Contingency</w:t>
        <w:tab/>
        <w:t xml:space="preserve">              </w:t>
      </w:r>
      <w:r>
        <w:rPr>
          <w:rFonts w:cs="WP TypographicSymbols" w:ascii="WP TypographicSymbols" w:hAnsi="WP TypographicSymbols"/>
          <w:sz w:val="24"/>
        </w:rPr>
        <w:sym w:font="WP TypographicSymbols" w:char="f047"/>
        <w:sym w:font="WP TypographicSymbols" w:char="f020"/>
      </w:r>
      <w:r>
        <w:rPr>
          <w:sz w:val="24"/>
        </w:rPr>
        <w:t xml:space="preserve">Seller         </w:t>
      </w:r>
      <w:r>
        <w:rPr>
          <w:rFonts w:cs="WP TypographicSymbols" w:ascii="WP TypographicSymbols" w:hAnsi="WP TypographicSymbols"/>
          <w:sz w:val="24"/>
        </w:rPr>
        <w:sym w:font="WP TypographicSymbols" w:char="f047"/>
        <w:sym w:font="WP TypographicSymbols" w:char="f020"/>
      </w:r>
      <w:r>
        <w:rPr>
          <w:sz w:val="24"/>
        </w:rPr>
        <w:t>Buyer</w:t>
      </w:r>
    </w:p>
    <w:p>
      <w:pPr>
        <w:pStyle w:val="Normal"/>
        <w:numPr>
          <w:ilvl w:val="0"/>
          <w:numId w:val="0"/>
        </w:numPr>
        <w:tabs>
          <w:tab w:val="left" w:pos="0" w:leader="none"/>
          <w:tab w:val="left" w:pos="720" w:leader="none"/>
          <w:tab w:val="left" w:pos="1440" w:leader="none"/>
          <w:tab w:val="left" w:pos="2160" w:leader="none"/>
          <w:tab w:val="left" w:pos="2880" w:leader="none"/>
          <w:tab w:val="left" w:pos="3060" w:leader="none"/>
          <w:tab w:val="left" w:pos="4410" w:leader="none"/>
          <w:tab w:val="left" w:pos="5040" w:leader="none"/>
          <w:tab w:val="left" w:pos="5760" w:leader="none"/>
          <w:tab w:val="left" w:pos="6480" w:leader="none"/>
          <w:tab w:val="left" w:pos="7200" w:leader="none"/>
          <w:tab w:val="left" w:pos="7920" w:leader="none"/>
          <w:tab w:val="left" w:pos="8640" w:leader="none"/>
        </w:tabs>
        <w:spacing w:before="0" w:after="120"/>
        <w:ind w:hanging="5299" w:start="5299" w:end="0"/>
        <w:outlineLvl w:val="0"/>
        <w:rPr/>
      </w:pPr>
      <w:r>
        <w:rPr>
          <w:sz w:val="24"/>
        </w:rPr>
        <w:tab/>
      </w:r>
      <w:r>
        <w:rPr>
          <w:rFonts w:cs="WP TypographicSymbols" w:ascii="WP TypographicSymbols" w:hAnsi="WP TypographicSymbols"/>
          <w:sz w:val="24"/>
        </w:rPr>
        <w:sym w:font="WP TypographicSymbols" w:char="f047"/>
        <w:sym w:font="WP TypographicSymbols" w:char="f020"/>
        <w:sym w:font="WP TypographicSymbols" w:char="f020"/>
      </w:r>
      <w:r>
        <w:rPr>
          <w:sz w:val="24"/>
        </w:rPr>
        <w:t>Other transmission contingency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20"/>
        <w:jc w:val="both"/>
        <w:rPr>
          <w:sz w:val="24"/>
        </w:rPr>
      </w:pPr>
      <w:r>
        <w:rPr>
          <w:sz w:val="24"/>
        </w:rPr>
        <w:tab/>
        <w:tab/>
        <w:t>(Specify:                              )</w:t>
      </w:r>
    </w:p>
    <w:p>
      <w:pPr>
        <w:pStyle w:val="Normal"/>
        <w:numPr>
          <w:ilvl w:val="0"/>
          <w:numId w:val="0"/>
        </w:numPr>
        <w:tabs>
          <w:tab w:val="left" w:pos="0" w:leader="none"/>
          <w:tab w:val="left" w:pos="720" w:leader="none"/>
          <w:tab w:val="left" w:pos="1440" w:leader="none"/>
          <w:tab w:val="left" w:pos="2160" w:leader="none"/>
          <w:tab w:val="left" w:pos="2880" w:leader="none"/>
          <w:tab w:val="left" w:pos="3060" w:leader="none"/>
          <w:tab w:val="left" w:pos="4410" w:leader="none"/>
          <w:tab w:val="left" w:pos="5040" w:leader="none"/>
          <w:tab w:val="left" w:pos="5760" w:leader="none"/>
          <w:tab w:val="left" w:pos="6480" w:leader="none"/>
          <w:tab w:val="left" w:pos="7200" w:leader="none"/>
          <w:tab w:val="left" w:pos="7920" w:leader="none"/>
          <w:tab w:val="left" w:pos="8640" w:leader="none"/>
        </w:tabs>
        <w:spacing w:before="0" w:after="120"/>
        <w:jc w:val="both"/>
        <w:outlineLvl w:val="0"/>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20"/>
        <w:ind w:hanging="11772" w:start="6480" w:end="0"/>
        <w:jc w:val="both"/>
        <w:rPr/>
      </w:pPr>
      <w:r>
        <mc:AlternateContent>
          <mc:Choice Requires="wps">
            <w:drawing>
              <wp:anchor behindDoc="0" distT="0" distB="0" distL="114935" distR="114935" simplePos="0" locked="0" layoutInCell="1" allowOverlap="1" relativeHeight="49">
                <wp:simplePos x="0" y="0"/>
                <wp:positionH relativeFrom="column">
                  <wp:posOffset>1155700</wp:posOffset>
                </wp:positionH>
                <wp:positionV relativeFrom="paragraph">
                  <wp:posOffset>180975</wp:posOffset>
                </wp:positionV>
                <wp:extent cx="4889500" cy="0"/>
                <wp:effectExtent l="0" t="5080" r="0" b="5080"/>
                <wp:wrapNone/>
                <wp:docPr id="12" name=""/>
                <a:graphic xmlns:a="http://schemas.openxmlformats.org/drawingml/2006/main">
                  <a:graphicData uri="http://schemas.microsoft.com/office/word/2010/wordprocessingShape">
                    <wps:wsp>
                      <wps:cNvSpPr/>
                      <wps:spPr>
                        <a:xfrm>
                          <a:off x="0" y="0"/>
                          <a:ext cx="4889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1pt,14.25pt" to="475.95pt,14.25pt" stroked="t" o:allowincell="f" style="position:absolute">
                <v:stroke color="black" weight="9360" joinstyle="miter" endcap="flat"/>
                <v:fill o:detectmouseclick="t" on="false"/>
                <w10:wrap type="none"/>
              </v:line>
            </w:pict>
          </mc:Fallback>
        </mc:AlternateContent>
      </w:r>
      <w:r>
        <w:rPr/>
        <w:t xml:space="preserve">                </w:t>
      </w:r>
      <w:r>
        <w:rPr>
          <w:rFonts w:cs="WP TypographicSymbols" w:ascii="WP TypographicSymbols" w:hAnsi="WP TypographicSymbols"/>
        </w:rPr>
        <w:sym w:font="WP TypographicSymbols" w:char="f047"/>
      </w:r>
      <w:r>
        <w:rPr/>
        <w:t xml:space="preserve"> </w:t>
      </w:r>
      <w:r>
        <w:rPr/>
        <w:t>Other</w:t>
        <w:tab/>
      </w:r>
      <w:r>
        <w:rPr>
          <w:sz w:val="24"/>
        </w:rPr>
        <w:t>Contract Quantity: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u w:val="single"/>
        </w:rPr>
      </w:pPr>
      <w:r>
        <w:rPr>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u w:val="single"/>
        </w:rPr>
      </w:pPr>
      <w:r>
        <mc:AlternateContent>
          <mc:Choice Requires="wps">
            <w:drawing>
              <wp:anchor behindDoc="0" distT="0" distB="0" distL="114935" distR="114935" simplePos="0" locked="0" layoutInCell="1" allowOverlap="1" relativeHeight="50">
                <wp:simplePos x="0" y="0"/>
                <wp:positionH relativeFrom="column">
                  <wp:posOffset>1022350</wp:posOffset>
                </wp:positionH>
                <wp:positionV relativeFrom="paragraph">
                  <wp:posOffset>141605</wp:posOffset>
                </wp:positionV>
                <wp:extent cx="5022850" cy="0"/>
                <wp:effectExtent l="0" t="5080" r="0" b="5080"/>
                <wp:wrapNone/>
                <wp:docPr id="13" name=""/>
                <a:graphic xmlns:a="http://schemas.openxmlformats.org/drawingml/2006/main">
                  <a:graphicData uri="http://schemas.microsoft.com/office/word/2010/wordprocessingShape">
                    <wps:wsp>
                      <wps:cNvSpPr/>
                      <wps:spPr>
                        <a:xfrm>
                          <a:off x="0" y="0"/>
                          <a:ext cx="5022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0.5pt,11.15pt" to="475.95pt,11.15pt" stroked="t" o:allowincell="f" style="position:absolute">
                <v:stroke color="black" weight="9360" joinstyle="miter" endcap="flat"/>
                <v:fill o:detectmouseclick="t" on="false"/>
                <w10:wrap type="none"/>
              </v:line>
            </w:pict>
          </mc:Fallback>
        </mc:AlternateContent>
      </w:r>
      <w:r>
        <w:rPr>
          <w:sz w:val="24"/>
        </w:rPr>
        <w:t>Delivery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u w:val="single"/>
        </w:rPr>
      </w:pPr>
      <w:r>
        <w:rPr>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8"/>
          <w:u w:val="single"/>
        </w:rPr>
      </w:pPr>
      <w:r>
        <w:rPr>
          <w:sz w:val="28"/>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Contract Price:</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u w:val="single"/>
        </w:rPr>
      </w:pPr>
      <w:r>
        <w:rPr>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u w:val="single"/>
        </w:rPr>
      </w:pPr>
      <w:r>
        <w:rPr>
          <w:sz w:val="24"/>
        </w:rPr>
        <w:t>Energy Price: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u w:val="single"/>
          <w:lang w:val="en-CA" w:eastAsia="en-CA"/>
        </w:rPr>
      </w:pPr>
      <w:r>
        <w:rPr>
          <w:sz w:val="24"/>
          <w:u w:val="single"/>
          <w:lang w:val="en-CA" w:eastAsia="en-CA"/>
        </w:rPr>
        <mc:AlternateContent>
          <mc:Choice Requires="wps">
            <w:drawing>
              <wp:anchor behindDoc="0" distT="0" distB="0" distL="114935" distR="114935" simplePos="0" locked="0" layoutInCell="1" allowOverlap="1" relativeHeight="51">
                <wp:simplePos x="0" y="0"/>
                <wp:positionH relativeFrom="column">
                  <wp:posOffset>1298575</wp:posOffset>
                </wp:positionH>
                <wp:positionV relativeFrom="paragraph">
                  <wp:posOffset>1270</wp:posOffset>
                </wp:positionV>
                <wp:extent cx="4746625" cy="0"/>
                <wp:effectExtent l="0" t="5080" r="0" b="5080"/>
                <wp:wrapNone/>
                <wp:docPr id="14" name=""/>
                <a:graphic xmlns:a="http://schemas.openxmlformats.org/drawingml/2006/main">
                  <a:graphicData uri="http://schemas.microsoft.com/office/word/2010/wordprocessingShape">
                    <wps:wsp>
                      <wps:cNvSpPr/>
                      <wps:spPr>
                        <a:xfrm>
                          <a:off x="0" y="0"/>
                          <a:ext cx="4746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2.25pt,0.1pt" to="475.95pt,0.1pt" stroked="t" o:allowincell="f" style="position:absolute">
                <v:stroke color="black" weight="9360" joinstyle="miter" endcap="flat"/>
                <v:fill o:detectmouseclick="t" on="false"/>
                <w10:wrap type="none"/>
              </v:line>
            </w:pict>
          </mc:Fallback>
        </mc:AlternateConten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 xml:space="preserve">Other Charges: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lang w:val="en-CA" w:eastAsia="en-CA"/>
        </w:rPr>
      </w:pPr>
      <w:r>
        <w:rPr>
          <w:sz w:val="24"/>
          <w:lang w:val="en-CA" w:eastAsia="en-CA"/>
        </w:rPr>
        <mc:AlternateContent>
          <mc:Choice Requires="wps">
            <w:drawing>
              <wp:anchor behindDoc="0" distT="0" distB="0" distL="114935" distR="114935" simplePos="0" locked="0" layoutInCell="1" allowOverlap="1" relativeHeight="52">
                <wp:simplePos x="0" y="0"/>
                <wp:positionH relativeFrom="column">
                  <wp:posOffset>1384300</wp:posOffset>
                </wp:positionH>
                <wp:positionV relativeFrom="paragraph">
                  <wp:posOffset>19685</wp:posOffset>
                </wp:positionV>
                <wp:extent cx="4660900" cy="0"/>
                <wp:effectExtent l="0" t="5080" r="0" b="5080"/>
                <wp:wrapNone/>
                <wp:docPr id="15" name=""/>
                <a:graphic xmlns:a="http://schemas.openxmlformats.org/drawingml/2006/main">
                  <a:graphicData uri="http://schemas.microsoft.com/office/word/2010/wordprocessingShape">
                    <wps:wsp>
                      <wps:cNvSpPr/>
                      <wps:spPr>
                        <a:xfrm>
                          <a:off x="0" y="0"/>
                          <a:ext cx="4660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9pt,1.55pt" to="475.95pt,1.55pt" stroked="t" o:allowincell="f" style="position:absolute">
                <v:stroke color="black" weight="9360" joinstyle="miter" endcap="flat"/>
                <v:fill o:detectmouseclick="t" on="false"/>
                <w10:wrap type="none"/>
              </v:line>
            </w:pict>
          </mc:Fallback>
        </mc:AlternateConten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mc:AlternateContent>
          <mc:Choice Requires="wps">
            <w:drawing>
              <wp:anchor behindDoc="0" distT="0" distB="0" distL="114935" distR="114935" simplePos="0" locked="0" layoutInCell="1" allowOverlap="1" relativeHeight="53">
                <wp:simplePos x="0" y="0"/>
                <wp:positionH relativeFrom="column">
                  <wp:posOffset>1104900</wp:posOffset>
                </wp:positionH>
                <wp:positionV relativeFrom="paragraph">
                  <wp:posOffset>149225</wp:posOffset>
                </wp:positionV>
                <wp:extent cx="4940300" cy="0"/>
                <wp:effectExtent l="0" t="5080" r="0" b="5080"/>
                <wp:wrapNone/>
                <wp:docPr id="16" name=""/>
                <a:graphic xmlns:a="http://schemas.openxmlformats.org/drawingml/2006/main">
                  <a:graphicData uri="http://schemas.microsoft.com/office/word/2010/wordprocessingShape">
                    <wps:wsp>
                      <wps:cNvSpPr/>
                      <wps:spPr>
                        <a:xfrm>
                          <a:off x="0" y="0"/>
                          <a:ext cx="4940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7pt,11.75pt" to="475.95pt,11.75pt" stroked="t" o:allowincell="f" style="position:absolute">
                <v:stroke color="black" weight="9360" joinstyle="miter" endcap="flat"/>
                <v:fill o:detectmouseclick="t" on="false"/>
                <w10:wrap type="none"/>
              </v:line>
            </w:pict>
          </mc:Fallback>
        </mc:AlternateContent>
      </w:r>
      <w:r>
        <w:rPr>
          <w:sz w:val="24"/>
        </w:rPr>
        <w:t>Delivery Period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Confirmation Letter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Page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u w:val="single"/>
        </w:rPr>
      </w:pPr>
      <w:r>
        <w:rPr>
          <w:sz w:val="24"/>
        </w:rPr>
        <w:t xml:space="preserve">Special Conditions: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mc:AlternateContent>
          <mc:Choice Requires="wps">
            <w:drawing>
              <wp:anchor behindDoc="0" distT="0" distB="0" distL="114935" distR="114935" simplePos="0" locked="0" layoutInCell="1" allowOverlap="1" relativeHeight="54">
                <wp:simplePos x="0" y="0"/>
                <wp:positionH relativeFrom="column">
                  <wp:posOffset>1171575</wp:posOffset>
                </wp:positionH>
                <wp:positionV relativeFrom="paragraph">
                  <wp:posOffset>17145</wp:posOffset>
                </wp:positionV>
                <wp:extent cx="4873625" cy="0"/>
                <wp:effectExtent l="0" t="5080" r="0" b="5080"/>
                <wp:wrapNone/>
                <wp:docPr id="17" name=""/>
                <a:graphic xmlns:a="http://schemas.openxmlformats.org/drawingml/2006/main">
                  <a:graphicData uri="http://schemas.microsoft.com/office/word/2010/wordprocessingShape">
                    <wps:wsp>
                      <wps:cNvSpPr/>
                      <wps:spPr>
                        <a:xfrm>
                          <a:off x="0" y="0"/>
                          <a:ext cx="4873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2.25pt,1.35pt" to="475.95pt,1.35pt" stroked="t" o:allowincell="f" style="position:absolute">
                <v:stroke color="black" weight="9360" joinstyle="miter" endcap="flat"/>
                <v:fill o:detectmouseclick="t" on="false"/>
                <w10:wrap type="none"/>
              </v:line>
            </w:pict>
          </mc:Fallback>
        </mc:AlternateConten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 xml:space="preserve">Scheduling: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lang w:val="en-CA" w:eastAsia="en-CA"/>
        </w:rPr>
      </w:pPr>
      <w:r>
        <w:rPr>
          <w:sz w:val="24"/>
          <w:lang w:val="en-CA" w:eastAsia="en-CA"/>
        </w:rPr>
        <mc:AlternateContent>
          <mc:Choice Requires="wps">
            <w:drawing>
              <wp:anchor behindDoc="0" distT="0" distB="0" distL="114935" distR="114935" simplePos="0" locked="0" layoutInCell="1" allowOverlap="1" relativeHeight="55">
                <wp:simplePos x="0" y="0"/>
                <wp:positionH relativeFrom="column">
                  <wp:posOffset>723900</wp:posOffset>
                </wp:positionH>
                <wp:positionV relativeFrom="paragraph">
                  <wp:posOffset>-3175</wp:posOffset>
                </wp:positionV>
                <wp:extent cx="5321300" cy="0"/>
                <wp:effectExtent l="0" t="5080" r="0" b="5080"/>
                <wp:wrapNone/>
                <wp:docPr id="18" name=""/>
                <a:graphic xmlns:a="http://schemas.openxmlformats.org/drawingml/2006/main">
                  <a:graphicData uri="http://schemas.microsoft.com/office/word/2010/wordprocessingShape">
                    <wps:wsp>
                      <wps:cNvSpPr/>
                      <wps:spPr>
                        <a:xfrm>
                          <a:off x="0" y="0"/>
                          <a:ext cx="5321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7pt,-0.25pt" to="475.95pt,-0.25pt" stroked="t" o:allowincell="f" style="position:absolute">
                <v:stroke color="black" weight="9360" joinstyle="miter" endcap="flat"/>
                <v:fill o:detectmouseclick="t" on="false"/>
                <w10:wrap type="none"/>
              </v:line>
            </w:pict>
          </mc:Fallback>
        </mc:AlternateConten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mc:AlternateContent>
          <mc:Choice Requires="wps">
            <w:drawing>
              <wp:anchor behindDoc="0" distT="0" distB="0" distL="114935" distR="114935" simplePos="0" locked="0" layoutInCell="1" allowOverlap="1" relativeHeight="56">
                <wp:simplePos x="0" y="0"/>
                <wp:positionH relativeFrom="column">
                  <wp:posOffset>901700</wp:posOffset>
                </wp:positionH>
                <wp:positionV relativeFrom="paragraph">
                  <wp:posOffset>151765</wp:posOffset>
                </wp:positionV>
                <wp:extent cx="5156200" cy="0"/>
                <wp:effectExtent l="0" t="5080" r="0" b="5080"/>
                <wp:wrapNone/>
                <wp:docPr id="19" name=""/>
                <a:graphic xmlns:a="http://schemas.openxmlformats.org/drawingml/2006/main">
                  <a:graphicData uri="http://schemas.microsoft.com/office/word/2010/wordprocessingShape">
                    <wps:wsp>
                      <wps:cNvSpPr/>
                      <wps:spPr>
                        <a:xfrm>
                          <a:off x="0" y="0"/>
                          <a:ext cx="5156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1pt,11.95pt" to="476.95pt,11.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7">
                <wp:simplePos x="0" y="0"/>
                <wp:positionH relativeFrom="column">
                  <wp:posOffset>901700</wp:posOffset>
                </wp:positionH>
                <wp:positionV relativeFrom="paragraph">
                  <wp:posOffset>558165</wp:posOffset>
                </wp:positionV>
                <wp:extent cx="5156200" cy="0"/>
                <wp:effectExtent l="0" t="5080" r="0" b="5080"/>
                <wp:wrapNone/>
                <wp:docPr id="20" name=""/>
                <a:graphic xmlns:a="http://schemas.openxmlformats.org/drawingml/2006/main">
                  <a:graphicData uri="http://schemas.microsoft.com/office/word/2010/wordprocessingShape">
                    <wps:wsp>
                      <wps:cNvSpPr/>
                      <wps:spPr>
                        <a:xfrm>
                          <a:off x="0" y="0"/>
                          <a:ext cx="5156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1pt,43.95pt" to="476.95pt,43.95pt" stroked="t" o:allowincell="f" style="position:absolute">
                <v:stroke color="black" weight="9360" joinstyle="miter" endcap="flat"/>
                <v:fill o:detectmouseclick="t" on="false"/>
                <w10:wrap type="none"/>
              </v:line>
            </w:pict>
          </mc:Fallback>
        </mc:AlternateContent>
      </w:r>
      <w:r>
        <w:rPr>
          <w:sz w:val="24"/>
        </w:rPr>
        <w:t>Option Buyer:</w:t>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Option Seller:</w:t>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outlineLvl w:val="0"/>
        <w:rPr>
          <w:sz w:val="24"/>
        </w:rPr>
      </w:pPr>
      <w:r>
        <mc:AlternateContent>
          <mc:Choice Requires="wps">
            <w:drawing>
              <wp:anchor behindDoc="0" distT="0" distB="0" distL="114935" distR="114935" simplePos="0" locked="0" layoutInCell="1" allowOverlap="1" relativeHeight="65">
                <wp:simplePos x="0" y="0"/>
                <wp:positionH relativeFrom="column">
                  <wp:posOffset>1444625</wp:posOffset>
                </wp:positionH>
                <wp:positionV relativeFrom="paragraph">
                  <wp:posOffset>158115</wp:posOffset>
                </wp:positionV>
                <wp:extent cx="4565650" cy="0"/>
                <wp:effectExtent l="0" t="5080" r="0" b="5080"/>
                <wp:wrapNone/>
                <wp:docPr id="21" name=""/>
                <a:graphic xmlns:a="http://schemas.openxmlformats.org/drawingml/2006/main">
                  <a:graphicData uri="http://schemas.microsoft.com/office/word/2010/wordprocessingShape">
                    <wps:wsp>
                      <wps:cNvSpPr/>
                      <wps:spPr>
                        <a:xfrm>
                          <a:off x="0" y="0"/>
                          <a:ext cx="4565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3.75pt,12.45pt" to="473.2pt,12.45pt" stroked="t" o:allowincell="f" style="position:absolute">
                <v:stroke color="black" weight="9360" joinstyle="miter" endcap="flat"/>
                <v:fill o:detectmouseclick="t" on="false"/>
                <w10:wrap type="none"/>
              </v:line>
            </w:pict>
          </mc:Fallback>
        </mc:AlternateContent>
      </w:r>
      <w:r>
        <w:rPr>
          <w:sz w:val="24"/>
        </w:rPr>
        <w:t>Type of Option:</w:t>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mc:AlternateContent>
          <mc:Choice Requires="wps">
            <w:drawing>
              <wp:anchor behindDoc="0" distT="0" distB="0" distL="114935" distR="114935" simplePos="0" locked="0" layoutInCell="1" allowOverlap="1" relativeHeight="66">
                <wp:simplePos x="0" y="0"/>
                <wp:positionH relativeFrom="column">
                  <wp:posOffset>1196975</wp:posOffset>
                </wp:positionH>
                <wp:positionV relativeFrom="paragraph">
                  <wp:posOffset>160020</wp:posOffset>
                </wp:positionV>
                <wp:extent cx="4860925" cy="0"/>
                <wp:effectExtent l="0" t="5080" r="0" b="5080"/>
                <wp:wrapNone/>
                <wp:docPr id="22" name=""/>
                <a:graphic xmlns:a="http://schemas.openxmlformats.org/drawingml/2006/main">
                  <a:graphicData uri="http://schemas.microsoft.com/office/word/2010/wordprocessingShape">
                    <wps:wsp>
                      <wps:cNvSpPr/>
                      <wps:spPr>
                        <a:xfrm>
                          <a:off x="0" y="0"/>
                          <a:ext cx="4861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4.25pt,12.6pt" to="476.95pt,12.6pt" stroked="t" o:allowincell="f" style="position:absolute">
                <v:stroke color="black" weight="9360" joinstyle="miter" endcap="flat"/>
                <v:fill o:detectmouseclick="t" on="false"/>
                <w10:wrap type="none"/>
              </v:line>
            </w:pict>
          </mc:Fallback>
        </mc:AlternateContent>
      </w:r>
      <w:r>
        <w:rPr>
          <w:sz w:val="24"/>
        </w:rPr>
        <w:t>Strike Price: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ab/>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mc:AlternateContent>
          <mc:Choice Requires="wps">
            <w:drawing>
              <wp:anchor behindDoc="0" distT="0" distB="0" distL="114935" distR="114935" simplePos="0" locked="0" layoutInCell="1" allowOverlap="1" relativeHeight="67">
                <wp:simplePos x="0" y="0"/>
                <wp:positionH relativeFrom="column">
                  <wp:posOffset>1035050</wp:posOffset>
                </wp:positionH>
                <wp:positionV relativeFrom="paragraph">
                  <wp:posOffset>171450</wp:posOffset>
                </wp:positionV>
                <wp:extent cx="5022850" cy="0"/>
                <wp:effectExtent l="0" t="5080" r="0" b="5080"/>
                <wp:wrapNone/>
                <wp:docPr id="23" name=""/>
                <a:graphic xmlns:a="http://schemas.openxmlformats.org/drawingml/2006/main">
                  <a:graphicData uri="http://schemas.microsoft.com/office/word/2010/wordprocessingShape">
                    <wps:wsp>
                      <wps:cNvSpPr/>
                      <wps:spPr>
                        <a:xfrm>
                          <a:off x="0" y="0"/>
                          <a:ext cx="5022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5pt,13.5pt" to="476.95pt,13.5pt" stroked="t" o:allowincell="f" style="position:absolute">
                <v:stroke color="black" weight="9360" joinstyle="miter" endcap="flat"/>
                <v:fill o:detectmouseclick="t" on="false"/>
                <w10:wrap type="none"/>
              </v:line>
            </w:pict>
          </mc:Fallback>
        </mc:AlternateContent>
      </w:r>
      <w:r>
        <w:rPr>
          <w:sz w:val="24"/>
        </w:rPr>
        <w:t>Premium: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ab/>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u w:val="single"/>
        </w:rPr>
      </w:pPr>
      <w:r>
        <mc:AlternateContent>
          <mc:Choice Requires="wps">
            <w:drawing>
              <wp:anchor behindDoc="0" distT="0" distB="0" distL="114935" distR="114935" simplePos="0" locked="0" layoutInCell="1" allowOverlap="1" relativeHeight="68">
                <wp:simplePos x="0" y="0"/>
                <wp:positionH relativeFrom="column">
                  <wp:posOffset>1492250</wp:posOffset>
                </wp:positionH>
                <wp:positionV relativeFrom="paragraph">
                  <wp:posOffset>144780</wp:posOffset>
                </wp:positionV>
                <wp:extent cx="4565650" cy="0"/>
                <wp:effectExtent l="0" t="5080" r="0" b="5080"/>
                <wp:wrapNone/>
                <wp:docPr id="24" name=""/>
                <a:graphic xmlns:a="http://schemas.openxmlformats.org/drawingml/2006/main">
                  <a:graphicData uri="http://schemas.microsoft.com/office/word/2010/wordprocessingShape">
                    <wps:wsp>
                      <wps:cNvSpPr/>
                      <wps:spPr>
                        <a:xfrm>
                          <a:off x="0" y="0"/>
                          <a:ext cx="4565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7.5pt,11.4pt" to="476.95pt,11.4pt" stroked="t" o:allowincell="f" style="position:absolute">
                <v:stroke color="black" weight="9360" joinstyle="miter" endcap="flat"/>
                <v:fill o:detectmouseclick="t" on="false"/>
                <w10:wrap type="none"/>
              </v:line>
            </w:pict>
          </mc:Fallback>
        </mc:AlternateContent>
      </w:r>
      <w:r>
        <w:rPr>
          <w:sz w:val="24"/>
        </w:rPr>
        <w:t xml:space="preserve">Exercise Period: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[Party A]</w:t>
        <w:tab/>
        <w:tab/>
        <w:tab/>
        <w:tab/>
        <w:tab/>
        <w:tab/>
        <w:t>[Party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Name:_____________________________</w:t>
        <w:tab/>
        <w:tab/>
        <w:t>Name: 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Title: _____________________________</w:t>
        <w:tab/>
        <w:tab/>
        <w:t>Title: 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Phone No: _________________________</w:t>
        <w:tab/>
        <w:tab/>
        <w:t>Phone No: 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Fax: ______________________________</w:t>
        <w:tab/>
        <w:tab/>
        <w:t>Fax: 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rPr/>
      </w:pPr>
      <w:r>
        <w:rPr/>
        <w:t xml:space="preserve"> </w:t>
      </w:r>
    </w:p>
    <w:p>
      <w:pPr>
        <w:pStyle w:val="Normal"/>
        <w:rPr>
          <w:sz w:val="24"/>
        </w:rPr>
      </w:pPr>
      <w:r>
        <w:rPr>
          <w:sz w:val="24"/>
        </w:rPr>
        <w:t xml:space="preserve">    </w:t>
      </w:r>
    </w:p>
    <w:sectPr>
      <w:footerReference w:type="default" r:id="rId5"/>
      <w:footnotePr>
        <w:numFmt w:val="decimal"/>
      </w:footnotePr>
      <w:type w:val="nextPage"/>
      <w:pgSz w:w="12240" w:h="15840"/>
      <w:pgMar w:left="1440" w:right="1440" w:gutter="0" w:header="0" w:top="864"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rPr>
        <w:i/>
        <w:i/>
        <w:sz w:val="16"/>
      </w:rPr>
    </w:pPr>
    <w:r>
      <w:rPr>
        <w:i/>
        <w:sz w:val="16"/>
      </w:rPr>
      <w:t>Version 2.1 1/24/00 sponsored by the Edison Electric Institute and the National Energy Marketers Association</w:t>
    </w:r>
    <w:r>
      <mc:AlternateContent>
        <mc:Choice Requires="wps">
          <w:drawing>
            <wp:anchor behindDoc="0" distT="0" distB="0" distL="0" distR="0" simplePos="0" locked="0" layoutInCell="0" allowOverlap="1" relativeHeight="47">
              <wp:simplePos x="0" y="0"/>
              <wp:positionH relativeFrom="margin">
                <wp:align>right</wp:align>
              </wp:positionH>
              <wp:positionV relativeFrom="paragraph">
                <wp:posOffset>635</wp:posOffset>
              </wp:positionV>
              <wp:extent cx="127635" cy="146685"/>
              <wp:effectExtent l="0" t="0" r="0" b="0"/>
              <wp:wrapSquare wrapText="bothSides"/>
              <wp:docPr id="25"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95pt;mso-position-horizontal:right;mso-position-horizontal-relative:margin">
              <v:fill opacity="0f"/>
              <v:textbox inset="0in,0in,0in,0in">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pPr>
      <w:r>
        <w:rPr>
          <w:rStyle w:val="FootnoteCharacters"/>
        </w:rPr>
        <w:footnoteRef/>
      </w:r>
      <w:r>
        <w:rPr>
          <w:rStyle w:val="FootnoteRef"/>
          <w:sz w:val="24"/>
          <w:vertAlign w:val="superscript"/>
        </w:rPr>
        <w:t xml:space="preserve"> </w:t>
      </w:r>
      <w:r>
        <w:rPr>
          <w:sz w:val="24"/>
        </w:rPr>
        <w:t>Cite the state enabling and other relevant statutes applicable to Public Power System.</w:t>
      </w:r>
    </w:p>
  </w:footnote>
  <w:footnote w:id="3">
    <w:p>
      <w:pPr>
        <w:pStyle w:val="Normal"/>
        <w:rPr/>
      </w:pPr>
      <w:r>
        <w:rPr>
          <w:rStyle w:val="FootnoteCharacters"/>
        </w:rPr>
        <w:footnoteRef/>
      </w:r>
      <w:r>
        <w:rPr>
          <w:rStyle w:val="FootnoteRef"/>
          <w:sz w:val="24"/>
          <w:vertAlign w:val="superscript"/>
        </w:rPr>
        <w:t xml:space="preserve"> </w:t>
      </w:r>
      <w:r>
        <w:rPr>
          <w:sz w:val="24"/>
        </w:rPr>
        <w:t>Insert relevant state for Public Power System.</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WP TypographicSymbols" w:hAnsi="WP TypographicSymbols" w:cs="WP TypographicSymbols" w:hint="default"/>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3"/>
      <w:numFmt w:val="decimal"/>
      <w:lvlText w:val="%1."/>
      <w:lvlJc w:val="start"/>
      <w:pPr>
        <w:tabs>
          <w:tab w:val="num" w:pos="360"/>
        </w:tabs>
        <w:ind w:start="360" w:hanging="360"/>
      </w:pPr>
      <w:rPr>
        <w:i w:val="false"/>
        <w:b w:val="false"/>
      </w:rPr>
    </w:lvl>
  </w:abstractNum>
  <w:abstractNum w:abstractNumId="5">
    <w:lvl w:ilvl="0">
      <w:start w:val="1"/>
      <w:numFmt w:val="upperLetter"/>
      <w:lvlText w:val="%1."/>
      <w:lvlJc w:val="start"/>
      <w:pPr>
        <w:tabs>
          <w:tab w:val="num" w:pos="1800"/>
        </w:tabs>
        <w:ind w:start="1800" w:hanging="360"/>
      </w:pPr>
      <w:rPr/>
    </w:lvl>
  </w:abstractNum>
  <w:abstractNum w:abstractNumId="6">
    <w:lvl w:ilvl="0">
      <w:start w:val="1"/>
      <w:numFmt w:val="upperLetter"/>
      <w:lvlText w:val="%1."/>
      <w:lvlJc w:val="start"/>
      <w:pPr>
        <w:tabs>
          <w:tab w:val="num" w:pos="2880"/>
        </w:tabs>
        <w:ind w:start="2880" w:hanging="720"/>
      </w:pPr>
      <w:rPr/>
    </w:lvl>
  </w:abstractNum>
  <w:abstractNum w:abstractNumId="7">
    <w:lvl w:ilvl="0">
      <w:start w:val="1"/>
      <w:numFmt w:val="decimal"/>
      <w:lvlText w:val="%1."/>
      <w:lvlJc w:val="start"/>
      <w:pPr>
        <w:tabs>
          <w:tab w:val="num" w:pos="360"/>
        </w:tabs>
        <w:ind w:start="360" w:hanging="360"/>
      </w:pPr>
      <w:rPr>
        <w:i w:val="false"/>
        <w:b w:val="false"/>
      </w:rPr>
    </w:lvl>
  </w:abstractNum>
  <w:abstractNum w:abstractNumId="8">
    <w:lvl w:ilvl="0">
      <w:start w:val="1"/>
      <w:numFmt w:val="upperLetter"/>
      <w:lvlText w:val="%1."/>
      <w:lvlJc w:val="start"/>
      <w:pPr>
        <w:tabs>
          <w:tab w:val="num" w:pos="360"/>
        </w:tabs>
        <w:ind w:start="360" w:hanging="360"/>
      </w:pPr>
      <w:rPr>
        <w:i w:val="fals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96"/>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keepNext w:val="true"/>
      <w:widowControl w:val="false"/>
      <w:numPr>
        <w:ilvl w:val="5"/>
        <w:numId w:val="1"/>
      </w:numPr>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outlineLvl w:val="5"/>
    </w:pPr>
    <w:rPr>
      <w:b/>
      <w:sz w:val="24"/>
      <w:u w:val="single"/>
    </w:rPr>
  </w:style>
  <w:style w:type="paragraph" w:styleId="Heading7">
    <w:name w:val="heading 7"/>
    <w:basedOn w:val="Normal"/>
    <w:next w:val="Normal"/>
    <w:qFormat/>
    <w:pPr>
      <w:keepNext w:val="true"/>
      <w:widowControl w:val="false"/>
      <w:numPr>
        <w:ilvl w:val="6"/>
        <w:numId w:val="1"/>
      </w:numPr>
      <w:jc w:val="center"/>
      <w:outlineLvl w:val="6"/>
    </w:pPr>
    <w:rPr>
      <w:b/>
      <w:sz w:val="24"/>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rFonts w:ascii="WP TypographicSymbols" w:hAnsi="WP TypographicSymbols" w:cs="WP TypographicSymbols"/>
    </w:rPr>
  </w:style>
  <w:style w:type="character" w:styleId="WW8Num3z0">
    <w:name w:val="WW8Num3z0"/>
    <w:qFormat/>
    <w:rPr/>
  </w:style>
  <w:style w:type="character" w:styleId="WW8Num4z0">
    <w:name w:val="WW8Num4z0"/>
    <w:qFormat/>
    <w:rPr>
      <w:b w:val="false"/>
      <w:i w:val="fals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b w:val="false"/>
      <w:i w:val="false"/>
    </w:rPr>
  </w:style>
  <w:style w:type="character" w:styleId="WW8Num10z0">
    <w:name w:val="WW8Num10z0"/>
    <w:qFormat/>
    <w:rPr/>
  </w:style>
  <w:style w:type="character" w:styleId="WW8Num11z0">
    <w:name w:val="WW8Num11z0"/>
    <w:qFormat/>
    <w:rPr>
      <w:b/>
    </w:rPr>
  </w:style>
  <w:style w:type="character" w:styleId="WW8Num12z0">
    <w:name w:val="WW8Num12z0"/>
    <w:qFormat/>
    <w:rPr/>
  </w:style>
  <w:style w:type="character" w:styleId="WW8Num13z0">
    <w:name w:val="WW8Num13z0"/>
    <w:qFormat/>
    <w:rPr/>
  </w:style>
  <w:style w:type="character" w:styleId="WW8Num14z0">
    <w:name w:val="WW8Num14z0"/>
    <w:qFormat/>
    <w:rPr>
      <w:b w:val="false"/>
      <w:i w:val="false"/>
    </w:rPr>
  </w:style>
  <w:style w:type="character" w:styleId="WW8Num15z0">
    <w:name w:val="WW8Num15z0"/>
    <w:qFormat/>
    <w:rPr/>
  </w:style>
  <w:style w:type="character" w:styleId="DefaultParagraphFont">
    <w:name w:val="Default Paragraph Font"/>
    <w:qFormat/>
    <w:rPr/>
  </w:style>
  <w:style w:type="character" w:styleId="FootnoteRef">
    <w:name w:val="Footnote Ref"/>
    <w:qFormat/>
    <w:rPr/>
  </w:style>
  <w:style w:type="character" w:styleId="PageNumber">
    <w:name w:val="page number"/>
    <w:basedOn w:val="DefaultParagraphFon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alutation">
    <w:name w:val="Salutation"/>
    <w:basedOn w:val="Normal"/>
    <w:next w:val="Normal"/>
    <w:qFormat/>
    <w:pPr/>
    <w:rPr/>
  </w:style>
  <w:style w:type="paragraph" w:styleId="Closing">
    <w:name w:val="Closing"/>
    <w:basedOn w:val="Normal"/>
    <w:qFormat/>
    <w:pPr>
      <w:ind w:hanging="0" w:start="4320" w:end="0"/>
    </w:pPr>
    <w:rPr/>
  </w:style>
  <w:style w:type="paragraph" w:styleId="CommentText">
    <w:name w:val="Comment Text"/>
    <w:basedOn w:val="Normal"/>
    <w:qFormat/>
    <w:pPr>
      <w:widowControl w:val="false"/>
    </w:pPr>
    <w:rPr/>
  </w:style>
  <w:style w:type="paragraph" w:styleId="DocumentMap">
    <w:name w:val="Document Map"/>
    <w:basedOn w:val="Normal"/>
    <w:qFormat/>
    <w:pPr>
      <w:shd w:fill="000080" w:val="clear"/>
    </w:pPr>
    <w:rPr>
      <w:rFonts w:ascii="Tahoma" w:hAnsi="Tahoma" w:cs="Tahoma"/>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BodyTextIndent">
    <w:name w:val="Body Text Inden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pPr>
    <w:rPr>
      <w:i/>
      <w:sz w:val="24"/>
      <w:u w:val="single"/>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BodyTextIndent2">
    <w:name w:val="Body Text Indent 2"/>
    <w:basedOn w:val="Normal"/>
    <w:qFormat/>
    <w:pPr>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jc w:val="both"/>
    </w:pPr>
    <w:rPr>
      <w:sz w:val="24"/>
    </w:rPr>
  </w:style>
  <w:style w:type="paragraph" w:styleId="BodyText2">
    <w:name w:val="Body Text 2"/>
    <w:basedOn w:val="Normal"/>
    <w:qFormat/>
    <w:pPr>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sz w:val="24"/>
    </w:rPr>
  </w:style>
  <w:style w:type="paragraph" w:styleId="BodyTextIndent3">
    <w:name w:val="Body Text Indent 3"/>
    <w:basedOn w:val="Normal"/>
    <w:qFormat/>
    <w:pPr>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0" w:start="2160" w:end="0"/>
      <w:jc w:val="both"/>
    </w:pPr>
    <w:rPr>
      <w:sz w:val="24"/>
    </w:rPr>
  </w:style>
  <w:style w:type="paragraph" w:styleId="BodyText3">
    <w:name w:val="Body Text 3"/>
    <w:basedOn w:val="Normal"/>
    <w:qFormat/>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noteText">
    <w:name w:val="footnote text"/>
    <w:basedOn w:val="Normal"/>
    <w:pPr>
      <w:suppressLineNumbers/>
      <w:ind w:hanging="340" w:start="340"/>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2000-03-01T18:26:00Z</dcterms:created>
  <dc:creator>Andrew S. Katz</dc:creator>
  <dc:description/>
  <dc:language>en-CA</dc:language>
  <cp:lastModifiedBy>Andrew S. Katz</cp:lastModifiedBy>
  <cp:lastPrinted>2000-02-28T17:00:00Z</cp:lastPrinted>
  <dcterms:modified xsi:type="dcterms:W3CDTF">2000-03-01T20:43:00Z</dcterms:modified>
  <cp:revision>5</cp:revision>
  <dc:subject/>
  <dc:title/>
</cp:coreProperties>
</file>