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autoSpaceDE w:val="false"/>
        <w:jc w:val="center"/>
        <w:rPr/>
      </w:pPr>
      <w:r>
        <w:rPr>
          <w:b/>
          <w:bCs/>
        </w:rPr>
        <w:t>U</w:t>
      </w:r>
      <w:r>
        <w:rPr>
          <w:b/>
          <w:bCs/>
          <w:szCs w:val="28"/>
        </w:rPr>
        <w:t>NITED STATES OF AMERICA</w:t>
      </w:r>
    </w:p>
    <w:p>
      <w:pPr>
        <w:pStyle w:val="Normal"/>
        <w:tabs>
          <w:tab w:val="clear" w:pos="720"/>
          <w:tab w:val="center" w:pos="4680" w:leader="none"/>
        </w:tabs>
        <w:autoSpaceDE w:val="false"/>
        <w:jc w:val="center"/>
        <w:rPr>
          <w:b/>
          <w:bCs/>
          <w:szCs w:val="28"/>
        </w:rPr>
      </w:pPr>
      <w:r>
        <w:rPr>
          <w:b/>
          <w:bCs/>
          <w:szCs w:val="28"/>
        </w:rPr>
        <w:t>BEFORE THE</w:t>
      </w:r>
    </w:p>
    <w:p>
      <w:pPr>
        <w:pStyle w:val="Normal"/>
        <w:tabs>
          <w:tab w:val="clear" w:pos="720"/>
          <w:tab w:val="center" w:pos="4680" w:leader="none"/>
        </w:tabs>
        <w:autoSpaceDE w:val="false"/>
        <w:jc w:val="center"/>
        <w:rPr>
          <w:b/>
          <w:bCs/>
          <w:szCs w:val="28"/>
        </w:rPr>
      </w:pPr>
      <w:r>
        <w:rPr>
          <w:b/>
          <w:bCs/>
          <w:szCs w:val="28"/>
        </w:rPr>
        <w:t>FEDERAL ENERGY REGULATORY COMMISSION</w:t>
      </w:r>
    </w:p>
    <w:p>
      <w:pPr>
        <w:pStyle w:val="Normal"/>
        <w:tabs>
          <w:tab w:val="clear" w:pos="720"/>
          <w:tab w:val="center" w:pos="4680" w:leader="none"/>
        </w:tabs>
        <w:autoSpaceDE w:val="false"/>
        <w:jc w:val="both"/>
        <w:rPr>
          <w:b/>
          <w:bCs/>
          <w:szCs w:val="28"/>
        </w:rPr>
      </w:pPr>
      <w:r>
        <w:rPr>
          <w:b/>
          <w:bCs/>
          <w:szCs w:val="28"/>
        </w:rPr>
      </w:r>
    </w:p>
    <w:p>
      <w:pPr>
        <w:pStyle w:val="Normal"/>
        <w:autoSpaceDE w:val="false"/>
        <w:ind w:firstLine="4320" w:end="0"/>
        <w:jc w:val="both"/>
        <w:rPr/>
      </w:pPr>
      <w:r>
        <w:rPr/>
        <w:t>)</w:t>
      </w:r>
    </w:p>
    <w:p>
      <w:pPr>
        <w:pStyle w:val="Normal"/>
        <w:tabs>
          <w:tab w:val="clear" w:pos="720"/>
          <w:tab w:val="left" w:pos="-1440" w:leader="none"/>
        </w:tabs>
        <w:autoSpaceDE w:val="false"/>
        <w:ind w:hanging="5760" w:start="5760" w:end="0"/>
        <w:jc w:val="both"/>
        <w:rPr/>
      </w:pPr>
      <w:r>
        <w:rPr/>
        <w:t>Regional Transmission Organizations           )         Docket No. RT01-100-000</w:t>
      </w:r>
    </w:p>
    <w:p>
      <w:pPr>
        <w:pStyle w:val="Normal"/>
        <w:autoSpaceDE w:val="false"/>
        <w:ind w:firstLine="720" w:start="3600" w:end="0"/>
        <w:jc w:val="both"/>
        <w:rPr/>
      </w:pPr>
      <w:r>
        <w:rPr/>
        <w:t>)</w:t>
      </w:r>
    </w:p>
    <w:p>
      <w:pPr>
        <w:pStyle w:val="Normal"/>
        <w:jc w:val="both"/>
        <w:rPr/>
      </w:pPr>
      <w:r>
        <w:rPr/>
      </w:r>
    </w:p>
    <w:p>
      <w:pPr>
        <w:pStyle w:val="BodyTextIndent"/>
        <w:rPr>
          <w:b/>
          <w:bCs/>
          <w:sz w:val="28"/>
          <w:u w:val="single"/>
        </w:rPr>
      </w:pPr>
      <w:r>
        <w:rPr>
          <w:b/>
          <w:bCs/>
          <w:sz w:val="28"/>
          <w:u w:val="single"/>
        </w:rPr>
        <w:t>Enron Power Marketing, Inc.’s and Enron Energy Services, Inc.’s</w:t>
      </w:r>
    </w:p>
    <w:p>
      <w:pPr>
        <w:pStyle w:val="BodyTextIndent"/>
        <w:rPr>
          <w:b/>
          <w:bCs/>
          <w:sz w:val="28"/>
          <w:u w:val="single"/>
        </w:rPr>
      </w:pPr>
      <w:r>
        <w:rPr>
          <w:b/>
          <w:bCs/>
          <w:sz w:val="28"/>
          <w:u w:val="single"/>
        </w:rPr>
        <w:t>Statement of Key Issues to be Addressed,</w:t>
      </w:r>
    </w:p>
    <w:p>
      <w:pPr>
        <w:pStyle w:val="BodyTextIndent"/>
        <w:rPr>
          <w:b/>
          <w:bCs/>
          <w:sz w:val="28"/>
          <w:u w:val="single"/>
        </w:rPr>
      </w:pPr>
      <w:r>
        <w:rPr>
          <w:b/>
          <w:bCs/>
          <w:sz w:val="28"/>
          <w:u w:val="single"/>
        </w:rPr>
        <w:t>Suggested Milestones and Procedural Schedules</w:t>
      </w:r>
    </w:p>
    <w:p>
      <w:pPr>
        <w:pStyle w:val="Normal"/>
        <w:jc w:val="both"/>
        <w:rPr>
          <w:b/>
          <w:bCs/>
          <w:sz w:val="28"/>
          <w:u w:val="single"/>
        </w:rPr>
      </w:pPr>
      <w:r>
        <w:rPr>
          <w:b/>
          <w:bCs/>
          <w:sz w:val="28"/>
          <w:u w:val="single"/>
        </w:rPr>
      </w:r>
    </w:p>
    <w:p>
      <w:pPr>
        <w:pStyle w:val="Normal"/>
        <w:ind w:firstLine="720" w:end="0"/>
        <w:jc w:val="both"/>
        <w:rPr/>
      </w:pPr>
      <w:r>
        <w:rPr/>
        <w:t xml:space="preserve">Enron Power Marketing, Inc. </w:t>
      </w:r>
      <w:del w:id="0" w:author="snovose" w:date="2001-07-16T14:02:00Z">
        <w:r>
          <w:rPr/>
          <w:delText xml:space="preserve">(EPMI) </w:delText>
        </w:r>
      </w:del>
      <w:ins w:id="1" w:author="snovose" w:date="2001-07-16T14:02:00Z">
        <w:r>
          <w:rPr/>
          <w:t>and Enron Energy Services</w:t>
        </w:r>
      </w:ins>
      <w:r>
        <w:rPr/>
        <w:t>, Inc.</w:t>
      </w:r>
      <w:ins w:id="2" w:author="snovose" w:date="2001-07-16T14:02:00Z">
        <w:r>
          <w:rPr/>
          <w:t xml:space="preserve"> (jointly “Enron</w:t>
        </w:r>
      </w:ins>
      <w:r>
        <w:rPr/>
        <w:t>”</w:t>
      </w:r>
      <w:ins w:id="3" w:author="snovose" w:date="2001-07-16T14:02:00Z">
        <w:r>
          <w:rPr/>
          <w:t xml:space="preserve">) </w:t>
        </w:r>
      </w:ins>
      <w:r>
        <w:rPr/>
        <w:t xml:space="preserve">applaud the Commission for taking this important and necessary step towards eliminating the residual discriminatory and balkanized transmission practices in the Southeastern United States.  The Commission has correctly recognized that, without clear direction to form a single RTO through Commission involvement through the </w:t>
      </w:r>
      <w:del w:id="4" w:author="snovose" w:date="2001-07-16T13:41:00Z">
        <w:r>
          <w:rPr/>
          <w:delText xml:space="preserve">hearing </w:delText>
        </w:r>
      </w:del>
      <w:ins w:id="5" w:author="snovose" w:date="2001-07-16T13:41:00Z">
        <w:r>
          <w:rPr/>
          <w:t xml:space="preserve">mediation </w:t>
        </w:r>
      </w:ins>
      <w:r>
        <w:rPr/>
        <w:t xml:space="preserve">process, the vertically integrated utilities </w:t>
      </w:r>
      <w:del w:id="6" w:author="snovose" w:date="2001-07-16T13:42:00Z">
        <w:r>
          <w:rPr/>
          <w:delText xml:space="preserve">are incentivized </w:delText>
        </w:r>
      </w:del>
      <w:ins w:id="7" w:author="snovose" w:date="2001-07-16T13:42:00Z">
        <w:r>
          <w:rPr/>
          <w:t xml:space="preserve">will continue </w:t>
        </w:r>
      </w:ins>
      <w:r>
        <w:rPr/>
        <w:t xml:space="preserve">to procrastinate and </w:t>
      </w:r>
      <w:del w:id="8" w:author="snovose" w:date="2001-07-16T13:46:00Z">
        <w:r>
          <w:rPr/>
          <w:delText xml:space="preserve">basically continue with structures that </w:delText>
        </w:r>
      </w:del>
      <w:r>
        <w:rPr/>
        <w:t>maintain the status quo, as they have done since the Commission issued Order No. 2000 in December, 1999.</w:t>
      </w:r>
    </w:p>
    <w:p>
      <w:pPr>
        <w:pStyle w:val="Normal"/>
        <w:ind w:firstLine="720" w:end="0"/>
        <w:jc w:val="both"/>
        <w:rPr/>
      </w:pPr>
      <w:r>
        <w:rPr/>
      </w:r>
    </w:p>
    <w:p>
      <w:pPr>
        <w:pStyle w:val="Normal"/>
        <w:ind w:firstLine="720" w:end="0"/>
        <w:jc w:val="both"/>
        <w:rPr/>
      </w:pPr>
      <w:r>
        <w:rPr/>
        <w:t>Enron is a power marketer in the United States, buying and selling power for both wholesale and retail customers throughout the United States.</w:t>
      </w:r>
    </w:p>
    <w:p>
      <w:pPr>
        <w:pStyle w:val="Normal"/>
        <w:ind w:firstLine="720" w:end="0"/>
        <w:jc w:val="both"/>
        <w:rPr/>
      </w:pPr>
      <w:r>
        <w:rPr/>
      </w:r>
    </w:p>
    <w:p>
      <w:pPr>
        <w:pStyle w:val="Heading1"/>
        <w:ind w:hanging="0" w:start="720" w:end="0"/>
        <w:rPr>
          <w:b/>
          <w:bCs/>
          <w:sz w:val="28"/>
        </w:rPr>
      </w:pPr>
      <w:r>
        <w:rPr>
          <w:b/>
          <w:bCs/>
          <w:sz w:val="28"/>
        </w:rPr>
        <w:t>Key Issues</w:t>
      </w:r>
    </w:p>
    <w:p>
      <w:pPr>
        <w:pStyle w:val="Normal"/>
        <w:jc w:val="both"/>
        <w:rPr>
          <w:b/>
          <w:bCs/>
          <w:sz w:val="28"/>
        </w:rPr>
      </w:pPr>
      <w:r>
        <w:rPr>
          <w:b/>
          <w:bCs/>
          <w:sz w:val="28"/>
        </w:rPr>
      </w:r>
    </w:p>
    <w:p>
      <w:pPr>
        <w:pStyle w:val="BodyText"/>
        <w:rPr>
          <w:ins w:id="16" w:author="snovose" w:date="2001-07-16T13:49:00Z"/>
        </w:rPr>
      </w:pPr>
      <w:r>
        <w:rPr/>
        <w:tab/>
      </w:r>
      <w:del w:id="9" w:author="snovose" w:date="2001-07-16T13:47:00Z">
        <w:r>
          <w:rPr/>
          <w:delText>While t</w:delText>
        </w:r>
      </w:del>
      <w:del w:id="10" w:author="snovose" w:date="2001-07-16T13:49:00Z">
        <w:r>
          <w:rPr/>
          <w:delText xml:space="preserve">he Commission has </w:delText>
        </w:r>
      </w:del>
      <w:del w:id="11" w:author="snovose" w:date="2001-07-16T13:47:00Z">
        <w:r>
          <w:rPr/>
          <w:delText xml:space="preserve">adequately addressed the </w:delText>
        </w:r>
      </w:del>
      <w:del w:id="12" w:author="snovose" w:date="2001-07-16T13:49:00Z">
        <w:r>
          <w:rPr/>
          <w:delText xml:space="preserve">scope and configuration </w:delText>
        </w:r>
      </w:del>
      <w:del w:id="13" w:author="snovose" w:date="2001-07-16T13:51:00Z">
        <w:r>
          <w:rPr/>
          <w:delText xml:space="preserve">issues with this order and properly required the establishment of a truly independent board for GridSouth (which will also be applicable to the Southeastern RTO), [[the clear participation of the parties]] and other </w:delText>
        </w:r>
      </w:del>
      <w:ins w:id="14" w:author="snovose" w:date="2001-07-16T13:51:00Z">
        <w:r>
          <w:rPr/>
          <w:t xml:space="preserve">The following </w:t>
        </w:r>
      </w:ins>
      <w:r>
        <w:rPr/>
        <w:t xml:space="preserve">key issues must be decided in this </w:t>
      </w:r>
      <w:ins w:id="15" w:author="snovose" w:date="2001-07-16T13:51:00Z">
        <w:r>
          <w:rPr/>
          <w:t xml:space="preserve">mediation </w:t>
        </w:r>
      </w:ins>
      <w:r>
        <w:rPr/>
        <w:t>proceeding:</w:t>
      </w:r>
    </w:p>
    <w:p>
      <w:pPr>
        <w:pStyle w:val="BodyText"/>
        <w:rPr>
          <w:ins w:id="18" w:author="snovose" w:date="2001-07-16T13:49:00Z"/>
        </w:rPr>
      </w:pPr>
      <w:ins w:id="17" w:author="snovose" w:date="2001-07-16T13:49:00Z">
        <w:r>
          <w:rPr/>
        </w:r>
      </w:ins>
    </w:p>
    <w:p>
      <w:pPr>
        <w:pStyle w:val="BodyText"/>
        <w:numPr>
          <w:ilvl w:val="0"/>
          <w:numId w:val="6"/>
        </w:numPr>
        <w:rPr/>
      </w:pPr>
      <w:ins w:id="19" w:author="snovose" w:date="2001-07-16T13:49:00Z">
        <w:r>
          <w:rPr/>
          <w:t xml:space="preserve">The Commission has clearly established the basic scope and configuration of the Southeast RTO </w:t>
        </w:r>
      </w:ins>
      <w:r>
        <w:rPr/>
        <w:t xml:space="preserve">to </w:t>
      </w:r>
      <w:ins w:id="20" w:author="snovose" w:date="2001-07-16T13:49:00Z">
        <w:r>
          <w:rPr/>
          <w:t xml:space="preserve">include the members of GridSouth RTO, Southern Company, </w:t>
        </w:r>
      </w:ins>
      <w:r>
        <w:rPr/>
        <w:t xml:space="preserve">and </w:t>
      </w:r>
      <w:ins w:id="21" w:author="snovose" w:date="2001-07-16T13:49:00Z">
        <w:r>
          <w:rPr/>
          <w:t>Entergy</w:t>
        </w:r>
      </w:ins>
      <w:r>
        <w:rPr/>
        <w:t xml:space="preserve"> (and possibly GridFlorida and SPP)</w:t>
      </w:r>
      <w:ins w:id="22" w:author="snovose" w:date="2001-07-16T13:49:00Z">
        <w:r>
          <w:rPr/>
          <w:t xml:space="preserve">.  However, the mediation process should </w:t>
        </w:r>
      </w:ins>
      <w:r>
        <w:rPr/>
        <w:t xml:space="preserve">also conclude that </w:t>
      </w:r>
      <w:ins w:id="23" w:author="snovose" w:date="2001-07-16T13:49:00Z">
        <w:r>
          <w:rPr/>
          <w:t>additional entities (jurisdictional and non</w:t>
        </w:r>
      </w:ins>
      <w:r>
        <w:rPr/>
        <w:t>-</w:t>
      </w:r>
      <w:ins w:id="24" w:author="snovose" w:date="2001-07-16T13:50:00Z">
        <w:r>
          <w:rPr/>
          <w:t>jurisdictional</w:t>
        </w:r>
      </w:ins>
      <w:r>
        <w:rPr/>
        <w:t>, such as TVA and Santee Cooper</w:t>
      </w:r>
      <w:ins w:id="25" w:author="snovose" w:date="2001-07-16T13:50:00Z">
        <w:r>
          <w:rPr/>
          <w:t xml:space="preserve">) </w:t>
        </w:r>
      </w:ins>
      <w:r>
        <w:rPr/>
        <w:t xml:space="preserve">should </w:t>
      </w:r>
      <w:ins w:id="26" w:author="snovose" w:date="2001-07-16T13:50:00Z">
        <w:r>
          <w:rPr/>
          <w:t>join the Southeast RTO.</w:t>
        </w:r>
      </w:ins>
    </w:p>
    <w:p>
      <w:pPr>
        <w:pStyle w:val="BodyText"/>
        <w:rPr/>
      </w:pPr>
      <w:r>
        <w:rPr/>
      </w:r>
    </w:p>
    <w:p>
      <w:pPr>
        <w:pStyle w:val="BodyText"/>
        <w:numPr>
          <w:ilvl w:val="0"/>
          <w:numId w:val="4"/>
        </w:numPr>
        <w:rPr/>
      </w:pPr>
      <w:r>
        <w:rPr/>
        <w:t>The Commission is correct in recognizing that the RTO needs a truly independent board.  The independent board should be quickly established in order for the decisions impacting the market structure to be implemented.  The board should base its decisions on the Commission’s general framework for RTOs set forth in its orders last week.</w:t>
      </w:r>
    </w:p>
    <w:p>
      <w:pPr>
        <w:pStyle w:val="BodyText"/>
        <w:rPr/>
      </w:pPr>
      <w:r>
        <w:rPr/>
      </w:r>
    </w:p>
    <w:p>
      <w:pPr>
        <w:pStyle w:val="BodyText"/>
        <w:numPr>
          <w:ilvl w:val="0"/>
          <w:numId w:val="5"/>
        </w:numPr>
        <w:rPr/>
      </w:pPr>
      <w:r>
        <w:rPr/>
        <w:t>There must be one business model, including the congestion management system.  The Commission should not allow the start-up costs of a larger RTO to be a deterrent – the efficiencies that result from an appropriate seamless marketplace will quickly recover the start-up costs, thereby perhaps eliminating the need to build</w:t>
      </w:r>
      <w:del w:id="27" w:author="snovose" w:date="2001-07-16T13:53:00Z">
        <w:r>
          <w:rPr/>
          <w:delText>(for example, the savings of $250,000,000 - $500,000,000 from perhaps not building one peaking plant.)</w:delText>
        </w:r>
      </w:del>
      <w:r>
        <w:rPr/>
        <w:t xml:space="preserve"> an additional peaking plant that can cost $250 - $500 million.</w:t>
      </w:r>
    </w:p>
    <w:p>
      <w:pPr>
        <w:pStyle w:val="BodyText"/>
        <w:rPr/>
      </w:pPr>
      <w:r>
        <w:rPr/>
      </w:r>
    </w:p>
    <w:p>
      <w:pPr>
        <w:pStyle w:val="BodyText"/>
        <w:numPr>
          <w:ilvl w:val="0"/>
          <w:numId w:val="5"/>
        </w:numPr>
        <w:rPr/>
      </w:pPr>
      <w:r>
        <w:rPr/>
        <w:t xml:space="preserve">The Commission </w:t>
      </w:r>
      <w:ins w:id="28" w:author="snovose" w:date="2001-07-16T13:54:00Z">
        <w:r>
          <w:rPr/>
          <w:t xml:space="preserve">expressed concern </w:t>
        </w:r>
      </w:ins>
      <w:del w:id="29" w:author="snovose" w:date="2001-07-16T13:54:00Z">
        <w:r>
          <w:rPr/>
          <w:delText xml:space="preserve">is absolutely correct to be concerned </w:delText>
        </w:r>
      </w:del>
      <w:ins w:id="30" w:author="snovose" w:date="2001-07-16T13:55:00Z">
        <w:r>
          <w:rPr/>
          <w:t xml:space="preserve">that </w:t>
        </w:r>
      </w:ins>
      <w:del w:id="31" w:author="snovose" w:date="2001-07-16T13:55:00Z">
        <w:r>
          <w:rPr/>
          <w:delText xml:space="preserve">with </w:delText>
        </w:r>
      </w:del>
      <w:r>
        <w:rPr/>
        <w:t>an RTO</w:t>
      </w:r>
      <w:ins w:id="32" w:author="snovose" w:date="2001-07-16T13:56:00Z">
        <w:r>
          <w:rPr/>
          <w:t xml:space="preserve"> </w:t>
        </w:r>
      </w:ins>
      <w:r>
        <w:rPr/>
        <w:t xml:space="preserve">does not have the ability </w:t>
      </w:r>
      <w:del w:id="33" w:author="snovose" w:date="2001-07-16T13:56:00Z">
        <w:r>
          <w:rPr/>
          <w:delText xml:space="preserve">’s ability </w:delText>
        </w:r>
      </w:del>
      <w:r>
        <w:rPr/>
        <w:t xml:space="preserve">to coordinate separate control areas and </w:t>
      </w:r>
      <w:ins w:id="34" w:author="snovose" w:date="2001-07-16T13:56:00Z">
        <w:r>
          <w:rPr/>
          <w:t xml:space="preserve">therefore </w:t>
        </w:r>
      </w:ins>
      <w:del w:id="35" w:author="snovose" w:date="2001-07-16T13:56:00Z">
        <w:r>
          <w:rPr/>
          <w:delText xml:space="preserve">have the RTO </w:delText>
        </w:r>
      </w:del>
      <w:ins w:id="36" w:author="snovose" w:date="2001-07-16T14:05:00Z">
        <w:r>
          <w:rPr/>
          <w:t>have full operational control over the transmission facilities within the RTO.</w:t>
        </w:r>
      </w:ins>
      <w:del w:id="37" w:author="snovose" w:date="2001-07-16T14:05:00Z">
        <w:r>
          <w:rPr/>
          <w:delText>fully in control.</w:delText>
        </w:r>
      </w:del>
      <w:r>
        <w:rPr/>
        <w:t xml:space="preserve">  In order for the RTO to have full operational control, the Commission should require the establishment of one control area per RTO with a uniform set of market rules and procedures.  This can be facilitated through the adoption of rules that effectively eliminate the inherent bias and preferential treatment enjoyed by most established utility control areas today.  Such rules should include the elimination of requirements for day ahead balanced schedules (which do not facilitate reliability and only perpetuate the individual control area advantages) and the adoption of rules that effectively provide that all customers of the transmission system are under the same rates, terms and conditions of a tariff (a “network plus”- type service.)</w:t>
      </w:r>
    </w:p>
    <w:p>
      <w:pPr>
        <w:pStyle w:val="BodyText"/>
        <w:rPr/>
      </w:pPr>
      <w:r>
        <w:rPr/>
      </w:r>
    </w:p>
    <w:p>
      <w:pPr>
        <w:pStyle w:val="BodyText"/>
        <w:numPr>
          <w:ilvl w:val="0"/>
          <w:numId w:val="5"/>
        </w:numPr>
        <w:rPr/>
      </w:pPr>
      <w:r>
        <w:rPr/>
        <w:t xml:space="preserve">As the Commission determined in the GridSouth order, </w:t>
      </w:r>
      <w:del w:id="38" w:author="snovose" w:date="2001-07-16T14:00:00Z">
        <w:r>
          <w:rPr/>
          <w:delText xml:space="preserve">the </w:delText>
        </w:r>
      </w:del>
      <w:ins w:id="39" w:author="snovose" w:date="2001-07-16T14:00:00Z">
        <w:r>
          <w:rPr/>
          <w:t xml:space="preserve">a </w:t>
        </w:r>
      </w:ins>
      <w:r>
        <w:rPr/>
        <w:t>Market-Based Long-Term congestion management system must be established.  The Commission is correct that the</w:t>
      </w:r>
      <w:del w:id="40" w:author="snovose" w:date="2001-07-16T14:00:00Z">
        <w:r>
          <w:rPr/>
          <w:delText>n</w:delText>
        </w:r>
      </w:del>
      <w:r>
        <w:rPr/>
        <w:t xml:space="preserve"> development of the market is an absolute requirement for </w:t>
      </w:r>
      <w:del w:id="41" w:author="snovose" w:date="2001-07-16T14:01:00Z">
        <w:r>
          <w:rPr/>
          <w:delText xml:space="preserve">the </w:delText>
        </w:r>
      </w:del>
      <w:ins w:id="42" w:author="snovose" w:date="2001-07-16T14:01:00Z">
        <w:r>
          <w:rPr/>
          <w:t xml:space="preserve">its </w:t>
        </w:r>
      </w:ins>
      <w:r>
        <w:rPr/>
        <w:t xml:space="preserve">long term policies to be met, and this development should not be based on the business interests of any one participant.  Enron fully supports the Commission’s requirement that the new </w:t>
      </w:r>
      <w:ins w:id="43" w:author="snovose" w:date="2001-07-16T14:01:00Z">
        <w:r>
          <w:rPr/>
          <w:t xml:space="preserve">Southeast </w:t>
        </w:r>
      </w:ins>
      <w:r>
        <w:rPr/>
        <w:t xml:space="preserve">RTO utilize the “best practices” of well functioning ISOs.  </w:t>
      </w:r>
      <w:del w:id="44" w:author="snovose" w:date="2001-07-16T14:02:00Z">
        <w:r>
          <w:rPr/>
          <w:delText xml:space="preserve">EPMI </w:delText>
        </w:r>
      </w:del>
      <w:ins w:id="45" w:author="snovose" w:date="2001-07-16T14:02:00Z">
        <w:r>
          <w:rPr/>
          <w:t xml:space="preserve">Enron </w:t>
        </w:r>
      </w:ins>
      <w:r>
        <w:rPr/>
        <w:t>supports the use of a system that provides for a transparent real time energy market in conjunction with a method to manage transmission risks through the ability to hedge.  In order to ensure that the Commission’s December 15, 2002 timetable for Day 2 operations is met, it is useful to look to other established, well functioning ISOs for systems.  A real time energy market, with no requirement for balanced schedules, will provide liquid energy markets and valuable real time price</w:t>
      </w:r>
      <w:del w:id="46" w:author="snovose" w:date="2001-07-16T14:07:00Z">
        <w:r>
          <w:rPr/>
          <w:delText>s</w:delText>
        </w:r>
      </w:del>
      <w:r>
        <w:rPr/>
        <w:t xml:space="preserve"> signals to all customers, including endusers.  Permitting unbalanced schedules on a day ahead basis gives a customer the </w:t>
      </w:r>
      <w:ins w:id="47" w:author="snovose" w:date="2001-07-16T14:08:00Z">
        <w:r>
          <w:rPr/>
          <w:t xml:space="preserve">ability to choose its </w:t>
        </w:r>
      </w:ins>
      <w:del w:id="48" w:author="snovose" w:date="2001-07-16T14:08:00Z">
        <w:r>
          <w:rPr/>
          <w:delText xml:space="preserve">choice on the </w:delText>
        </w:r>
      </w:del>
      <w:r>
        <w:rPr/>
        <w:t>appropriate balance between hedging power on a forward basis or accessing the spot market.</w:t>
      </w:r>
      <w:del w:id="49" w:author="snovose" w:date="2001-07-16T14:08:00Z">
        <w:r>
          <w:rPr/>
          <w:delText>Moreover, the stakeholders in GridFlorida are well on their way toward adopting a transmission instrument (FGRs) that may serve as the basis for a product.</w:delText>
        </w:r>
      </w:del>
    </w:p>
    <w:p>
      <w:pPr>
        <w:pStyle w:val="BodyText"/>
        <w:rPr/>
      </w:pPr>
      <w:r>
        <w:rPr/>
      </w:r>
    </w:p>
    <w:p>
      <w:pPr>
        <w:pStyle w:val="BodyText"/>
        <w:ind w:start="1440" w:end="0"/>
        <w:rPr/>
      </w:pPr>
      <w:r>
        <w:rPr/>
        <w:t>In addition, a real time energy market provides the correct market signals to customers, including load (for demand side management) and developers of generation and transmission, of where and how to manage supply and demand.  This would then greatly facilitate the planning and expansion function of the RTO because the market will begin to make appropriate decisions, which will result in more innovation and cost effective expansions (whether the expansion comes from DG, load reduction/intra day use changes from peak to off-peak, generation, or transmission.)</w:t>
      </w:r>
    </w:p>
    <w:p>
      <w:pPr>
        <w:pStyle w:val="BodyText"/>
        <w:ind w:start="1080" w:end="0"/>
        <w:rPr/>
      </w:pPr>
      <w:r>
        <w:rPr/>
      </w:r>
    </w:p>
    <w:p>
      <w:pPr>
        <w:pStyle w:val="BodyText"/>
        <w:ind w:start="1440" w:end="0"/>
        <w:rPr/>
      </w:pPr>
      <w:r>
        <w:rPr/>
        <w:t>Finally, a liquid real time market will facilitate the provision of ancillary services without the need for the establishment of numerous differing ancillary service products, with the inherent requirement for each product to be effectively monitored for market design flaws, etc.</w:t>
      </w:r>
    </w:p>
    <w:p>
      <w:pPr>
        <w:pStyle w:val="BodyText"/>
        <w:rPr/>
      </w:pPr>
      <w:r>
        <w:rPr/>
      </w:r>
    </w:p>
    <w:p>
      <w:pPr>
        <w:pStyle w:val="BodyText"/>
        <w:numPr>
          <w:ilvl w:val="0"/>
          <w:numId w:val="2"/>
        </w:numPr>
        <w:rPr/>
      </w:pPr>
      <w:r>
        <w:rPr/>
        <w:t xml:space="preserve">In the GridSouth order, the Commission rightly recognized that the interconnection process should be under the control of the RTO, not the utilities.  This process can be facilitated by the adoption of previously approved standards and pro forma agreements, for example, GridSouth’s procedures and a combination of the best practices from the pro forma agreements of Entergy, Arizona Public Service, Consumers, etc.  A group of stakeholder interests could submit to the judge their favored parts from approved agreements and a merged document could be </w:t>
      </w:r>
      <w:del w:id="50" w:author="snovose" w:date="2001-07-16T14:10:00Z">
        <w:r>
          <w:rPr/>
          <w:delText xml:space="preserve">rather quickly </w:delText>
        </w:r>
      </w:del>
      <w:r>
        <w:rPr/>
        <w:t>produced</w:t>
      </w:r>
      <w:ins w:id="51" w:author="snovose" w:date="2001-07-16T14:10:00Z">
        <w:r>
          <w:rPr/>
          <w:t xml:space="preserve"> rather quickly</w:t>
        </w:r>
      </w:ins>
      <w:r>
        <w:rPr/>
        <w:t>.</w:t>
      </w:r>
    </w:p>
    <w:p>
      <w:pPr>
        <w:pStyle w:val="BodyText"/>
        <w:rPr/>
      </w:pPr>
      <w:r>
        <w:rPr/>
      </w:r>
    </w:p>
    <w:p>
      <w:pPr>
        <w:pStyle w:val="BodyText"/>
        <w:numPr>
          <w:ilvl w:val="0"/>
          <w:numId w:val="2"/>
        </w:numPr>
        <w:rPr/>
      </w:pPr>
      <w:r>
        <w:rPr/>
        <w:t>The Commission can improve the market implementation by allocating the transmission rates through load-based access charges.  The RTO can be rewarded for providing more throughput, higher customer satisfaction and increased reliability, all of which are facilitated by the establishment of real time price signals.</w:t>
      </w:r>
    </w:p>
    <w:p>
      <w:pPr>
        <w:pStyle w:val="BodyText"/>
        <w:rPr/>
      </w:pPr>
      <w:r>
        <w:rPr/>
      </w:r>
    </w:p>
    <w:p>
      <w:pPr>
        <w:pStyle w:val="BodyText"/>
        <w:numPr>
          <w:ilvl w:val="0"/>
          <w:numId w:val="2"/>
        </w:numPr>
        <w:rPr/>
      </w:pPr>
      <w:r>
        <w:rPr/>
        <w:t xml:space="preserve">Finally, the Commission’s </w:t>
      </w:r>
      <w:ins w:id="52" w:author="snovose" w:date="2001-07-16T14:12:00Z">
        <w:r>
          <w:rPr/>
          <w:t xml:space="preserve">preference for </w:t>
        </w:r>
      </w:ins>
      <w:ins w:id="53" w:author="snovose" w:date="2001-07-16T14:10:00Z">
        <w:r>
          <w:rPr/>
          <w:t xml:space="preserve">only </w:t>
        </w:r>
      </w:ins>
      <w:del w:id="54" w:author="snovose" w:date="2001-07-16T14:10:00Z">
        <w:r>
          <w:rPr/>
          <w:delText xml:space="preserve">steps toward </w:delText>
        </w:r>
      </w:del>
      <w:r>
        <w:rPr/>
        <w:t xml:space="preserve">four RTOs nationwide eliminates many of the seams issues.  The use of one type of base system that includes similar scheduling and congestion management practices and deadlines will all but conquer </w:t>
      </w:r>
      <w:ins w:id="55" w:author="snovose" w:date="2001-07-16T14:12:00Z">
        <w:r>
          <w:rPr/>
          <w:t>the remaining seams issues</w:t>
        </w:r>
      </w:ins>
      <w:del w:id="56" w:author="snovose" w:date="2001-07-16T14:12:00Z">
        <w:r>
          <w:rPr/>
          <w:delText>this problem</w:delText>
        </w:r>
      </w:del>
      <w:r>
        <w:rPr/>
        <w:t>.</w:t>
      </w:r>
      <w:r>
        <w:br w:type="page"/>
      </w:r>
    </w:p>
    <w:p>
      <w:pPr>
        <w:pStyle w:val="BodyText"/>
        <w:jc w:val="center"/>
        <w:rPr/>
      </w:pPr>
      <w:r>
        <w:rPr/>
      </w:r>
    </w:p>
    <w:p>
      <w:pPr>
        <w:pStyle w:val="Normal"/>
        <w:jc w:val="center"/>
        <w:rPr>
          <w:b/>
          <w:bCs/>
          <w:sz w:val="28"/>
          <w:u w:val="single"/>
        </w:rPr>
      </w:pPr>
      <w:r>
        <w:rPr>
          <w:b/>
          <w:bCs/>
          <w:sz w:val="28"/>
          <w:u w:val="single"/>
        </w:rPr>
        <w:t>Proposed Milestones, Procedural Schedule and</w:t>
      </w:r>
    </w:p>
    <w:p>
      <w:pPr>
        <w:pStyle w:val="Normal"/>
        <w:jc w:val="center"/>
        <w:rPr>
          <w:b/>
          <w:bCs/>
          <w:sz w:val="28"/>
          <w:u w:val="single"/>
        </w:rPr>
      </w:pPr>
      <w:r>
        <w:rPr>
          <w:b/>
          <w:bCs/>
          <w:sz w:val="28"/>
          <w:u w:val="single"/>
        </w:rPr>
        <w:t>Filing Date</w:t>
      </w:r>
    </w:p>
    <w:p>
      <w:pPr>
        <w:pStyle w:val="Normal"/>
        <w:jc w:val="both"/>
        <w:rPr>
          <w:b/>
          <w:bCs/>
          <w:sz w:val="28"/>
          <w:u w:val="single"/>
        </w:rPr>
      </w:pPr>
      <w:r>
        <w:rPr>
          <w:b/>
          <w:bCs/>
          <w:sz w:val="28"/>
          <w:u w:val="single"/>
        </w:rPr>
      </w:r>
    </w:p>
    <w:p>
      <w:pPr>
        <w:pStyle w:val="Normal"/>
        <w:jc w:val="both"/>
        <w:rPr/>
      </w:pPr>
      <w:r>
        <w:rPr>
          <w:u w:val="single"/>
        </w:rPr>
        <w:t>Southeast RTO Start-Up Date:</w:t>
      </w:r>
      <w:r>
        <w:rPr/>
        <w:tab/>
        <w:tab/>
        <w:t>December 1, 2002</w:t>
      </w:r>
    </w:p>
    <w:p>
      <w:pPr>
        <w:pStyle w:val="Normal"/>
        <w:jc w:val="both"/>
        <w:rPr/>
      </w:pPr>
      <w:r>
        <w:rPr/>
      </w:r>
    </w:p>
    <w:p>
      <w:pPr>
        <w:pStyle w:val="Normal"/>
        <w:jc w:val="both"/>
        <w:rPr>
          <w:u w:val="single"/>
        </w:rPr>
      </w:pPr>
      <w:r>
        <w:rPr>
          <w:u w:val="single"/>
        </w:rPr>
        <w:t>Issues to be Resolved:</w:t>
      </w:r>
    </w:p>
    <w:p>
      <w:pPr>
        <w:pStyle w:val="Normal"/>
        <w:jc w:val="both"/>
        <w:rPr>
          <w:u w:val="single"/>
        </w:rPr>
      </w:pPr>
      <w:r>
        <w:rPr>
          <w:u w:val="single"/>
        </w:rPr>
      </w:r>
    </w:p>
    <w:p>
      <w:pPr>
        <w:pStyle w:val="Normal"/>
        <w:numPr>
          <w:ilvl w:val="0"/>
          <w:numId w:val="3"/>
        </w:numPr>
        <w:jc w:val="both"/>
        <w:rPr/>
      </w:pPr>
      <w:r>
        <w:rPr/>
        <w:t>Implement an Independent Board of Directors and establish governance procedures to allow for stakeholder involvement</w:t>
      </w:r>
    </w:p>
    <w:p>
      <w:pPr>
        <w:pStyle w:val="Normal"/>
        <w:numPr>
          <w:ilvl w:val="0"/>
          <w:numId w:val="3"/>
        </w:numPr>
        <w:jc w:val="both"/>
        <w:rPr/>
      </w:pPr>
      <w:r>
        <w:rPr/>
        <w:t>Consolidate control areas into one control area in the Southeast, run by the RTO</w:t>
      </w:r>
    </w:p>
    <w:p>
      <w:pPr>
        <w:pStyle w:val="Normal"/>
        <w:numPr>
          <w:ilvl w:val="0"/>
          <w:numId w:val="3"/>
        </w:numPr>
        <w:jc w:val="both"/>
        <w:rPr/>
      </w:pPr>
      <w:r>
        <w:rPr/>
        <w:t>Establish a market based congestion management system with a real time energy market</w:t>
      </w:r>
    </w:p>
    <w:p>
      <w:pPr>
        <w:pStyle w:val="Normal"/>
        <w:numPr>
          <w:ilvl w:val="0"/>
          <w:numId w:val="3"/>
        </w:numPr>
        <w:jc w:val="both"/>
        <w:rPr/>
      </w:pPr>
      <w:r>
        <w:rPr/>
        <w:t>Put all transmission service under the RTO’s transmission tariff subject to the same nondiscriminatory rates, terms and conditions of service</w:t>
      </w:r>
    </w:p>
    <w:p>
      <w:pPr>
        <w:pStyle w:val="Normal"/>
        <w:numPr>
          <w:ilvl w:val="0"/>
          <w:numId w:val="3"/>
        </w:numPr>
        <w:jc w:val="both"/>
        <w:rPr/>
      </w:pPr>
      <w:r>
        <w:rPr/>
        <w:t>Establish the appropriate tariff services to be provided by the RTO, including a “Network Plus” type of service available to all transmission customers</w:t>
      </w:r>
    </w:p>
    <w:p>
      <w:pPr>
        <w:pStyle w:val="Normal"/>
        <w:numPr>
          <w:ilvl w:val="0"/>
          <w:numId w:val="3"/>
        </w:numPr>
        <w:jc w:val="both"/>
        <w:rPr/>
      </w:pPr>
      <w:r>
        <w:rPr/>
        <w:t>Ensure that the RTO has full control over all operational issues, including calculation of ATC and TTC</w:t>
      </w:r>
    </w:p>
    <w:p>
      <w:pPr>
        <w:pStyle w:val="Normal"/>
        <w:numPr>
          <w:ilvl w:val="0"/>
          <w:numId w:val="3"/>
        </w:numPr>
        <w:jc w:val="both"/>
        <w:rPr/>
      </w:pPr>
      <w:r>
        <w:rPr/>
        <w:t>Establish pro forma interconnection procedures</w:t>
      </w:r>
    </w:p>
    <w:p>
      <w:pPr>
        <w:pStyle w:val="Normal"/>
        <w:numPr>
          <w:ilvl w:val="0"/>
          <w:numId w:val="3"/>
        </w:numPr>
        <w:jc w:val="both"/>
        <w:rPr/>
      </w:pPr>
      <w:r>
        <w:rPr/>
        <w:t>Develop the appropriate structure of the RTO to address nonjurisdictional entities’ membership issues</w:t>
      </w:r>
    </w:p>
    <w:p>
      <w:pPr>
        <w:pStyle w:val="Normal"/>
        <w:numPr>
          <w:ilvl w:val="0"/>
          <w:numId w:val="3"/>
        </w:numPr>
        <w:jc w:val="both"/>
        <w:rPr/>
      </w:pPr>
      <w:r>
        <w:rPr/>
        <w:t>Establish Market Monitoring procedures</w:t>
      </w:r>
    </w:p>
    <w:p>
      <w:pPr>
        <w:pStyle w:val="Normal"/>
        <w:tabs>
          <w:tab w:val="clear" w:pos="720"/>
          <w:tab w:val="left" w:pos="0" w:leader="none"/>
        </w:tabs>
        <w:jc w:val="both"/>
        <w:rPr/>
      </w:pPr>
      <w:r>
        <w:rPr/>
      </w:r>
    </w:p>
    <w:p>
      <w:pPr>
        <w:pStyle w:val="Heading2"/>
        <w:ind w:hanging="0" w:start="0"/>
        <w:rPr/>
      </w:pPr>
      <w:r>
        <w:rPr/>
        <w:t>Proposed Milestones/Procedural Schedule</w:t>
      </w:r>
    </w:p>
    <w:p>
      <w:pPr>
        <w:pStyle w:val="Normal"/>
        <w:jc w:val="both"/>
        <w:rPr/>
      </w:pPr>
      <w:r>
        <w:rPr/>
      </w:r>
    </w:p>
    <w:p>
      <w:pPr>
        <w:pStyle w:val="Normal"/>
        <w:jc w:val="both"/>
        <w:rPr/>
      </w:pPr>
      <w:r>
        <w:rPr/>
        <w:t>July 17, 2001:</w:t>
        <w:tab/>
        <w:tab/>
        <w:tab/>
        <w:t>Start of Mediation Proceeding</w:t>
      </w:r>
    </w:p>
    <w:p>
      <w:pPr>
        <w:pStyle w:val="Normal"/>
        <w:jc w:val="both"/>
        <w:rPr/>
      </w:pPr>
      <w:r>
        <w:rPr/>
      </w:r>
    </w:p>
    <w:p>
      <w:pPr>
        <w:pStyle w:val="BodyTextIndent3"/>
        <w:ind w:hanging="720" w:start="3600" w:end="0"/>
        <w:jc w:val="both"/>
        <w:rPr/>
      </w:pPr>
      <w:r>
        <w:rPr/>
        <w:t>-</w:t>
        <w:tab/>
        <w:t>Establish working groups to address the individual issues identified above</w:t>
      </w:r>
    </w:p>
    <w:p>
      <w:pPr>
        <w:pStyle w:val="Normal"/>
        <w:jc w:val="both"/>
        <w:rPr/>
      </w:pPr>
      <w:r>
        <w:rPr/>
      </w:r>
    </w:p>
    <w:p>
      <w:pPr>
        <w:pStyle w:val="Normal"/>
        <w:ind w:hanging="2880" w:start="2880" w:end="0"/>
        <w:jc w:val="both"/>
        <w:rPr/>
      </w:pPr>
      <w:r>
        <w:rPr/>
        <w:t>July 20, 2001:</w:t>
        <w:tab/>
        <w:t>All Transmission Providers Must Notify the Judge of their Intent to Join the RTO</w:t>
      </w:r>
    </w:p>
    <w:p>
      <w:pPr>
        <w:pStyle w:val="Normal"/>
        <w:jc w:val="both"/>
        <w:rPr/>
      </w:pPr>
      <w:r>
        <w:rPr/>
      </w:r>
    </w:p>
    <w:p>
      <w:pPr>
        <w:pStyle w:val="Normal"/>
        <w:jc w:val="both"/>
        <w:rPr/>
      </w:pPr>
      <w:r>
        <w:rPr/>
        <w:t>September 10, 2001:</w:t>
        <w:tab/>
        <w:tab/>
        <w:t>End of Mediation – ALJ sends to the Commission:</w:t>
      </w:r>
    </w:p>
    <w:p>
      <w:pPr>
        <w:pStyle w:val="Normal"/>
        <w:jc w:val="both"/>
        <w:rPr/>
      </w:pPr>
      <w:r>
        <w:rPr/>
      </w:r>
    </w:p>
    <w:p>
      <w:pPr>
        <w:pStyle w:val="Normal"/>
        <w:jc w:val="both"/>
        <w:rPr/>
      </w:pPr>
      <w:r>
        <w:rPr/>
        <w:tab/>
        <w:tab/>
        <w:tab/>
        <w:tab/>
        <w:t>-</w:t>
        <w:tab/>
        <w:t>Milestones with Procedural Schedule</w:t>
      </w:r>
    </w:p>
    <w:p>
      <w:pPr>
        <w:pStyle w:val="Normal"/>
        <w:jc w:val="both"/>
        <w:rPr/>
      </w:pPr>
      <w:r>
        <w:rPr/>
        <w:tab/>
        <w:tab/>
        <w:tab/>
        <w:tab/>
        <w:t>-</w:t>
        <w:tab/>
        <w:t>Proposed RTO Filing Date</w:t>
      </w:r>
    </w:p>
    <w:p>
      <w:pPr>
        <w:pStyle w:val="BodyTextIndent2"/>
        <w:ind w:start="3600" w:end="0"/>
        <w:jc w:val="both"/>
        <w:rPr/>
      </w:pPr>
      <w:r>
        <w:rPr/>
        <w:t>-</w:t>
        <w:tab/>
        <w:t xml:space="preserve">Broad Outline of RTO Structure with list of transmission owner members </w:t>
      </w:r>
    </w:p>
    <w:p>
      <w:pPr>
        <w:pStyle w:val="Normal"/>
        <w:ind w:start="2880" w:end="0"/>
        <w:jc w:val="both"/>
        <w:rPr/>
      </w:pPr>
      <w:r>
        <w:rPr/>
        <w:t>-</w:t>
        <w:tab/>
        <w:t>Issues to be resolved by the Commission</w:t>
      </w:r>
    </w:p>
    <w:p>
      <w:pPr>
        <w:pStyle w:val="Normal"/>
        <w:jc w:val="both"/>
        <w:rPr/>
      </w:pPr>
      <w:r>
        <w:rPr/>
      </w:r>
    </w:p>
    <w:p>
      <w:pPr>
        <w:pStyle w:val="Normal"/>
        <w:ind w:hanging="2880" w:start="2880" w:end="0"/>
        <w:jc w:val="both"/>
        <w:rPr/>
      </w:pPr>
      <w:r>
        <w:rPr/>
        <w:t>September 10, 2001:</w:t>
        <w:tab/>
        <w:t>Independent Board begins operation and governance structure is implemented</w:t>
      </w:r>
    </w:p>
    <w:p>
      <w:pPr>
        <w:pStyle w:val="Normal"/>
        <w:ind w:hanging="2160" w:start="2160" w:end="0"/>
        <w:jc w:val="both"/>
        <w:rPr/>
      </w:pPr>
      <w:r>
        <w:rPr/>
      </w:r>
    </w:p>
    <w:p>
      <w:pPr>
        <w:pStyle w:val="Normal"/>
        <w:ind w:hanging="2160" w:start="2160" w:end="0"/>
        <w:jc w:val="both"/>
        <w:rPr/>
      </w:pPr>
      <w:r>
        <w:rPr/>
        <w:tab/>
        <w:tab/>
        <w:t>-</w:t>
        <w:tab/>
        <w:t>Board also begins hiring staff for RTO</w:t>
      </w:r>
    </w:p>
    <w:p>
      <w:pPr>
        <w:pStyle w:val="Normal"/>
        <w:jc w:val="both"/>
        <w:rPr/>
      </w:pPr>
      <w:r>
        <w:rPr/>
      </w:r>
    </w:p>
    <w:p>
      <w:pPr>
        <w:pStyle w:val="Normal"/>
        <w:ind w:hanging="2880" w:start="2880" w:end="0"/>
        <w:jc w:val="both"/>
        <w:rPr/>
      </w:pPr>
      <w:r>
        <w:rPr/>
        <w:t>October 1, 2001:</w:t>
        <w:tab/>
        <w:t>Working Groups submit proposals to Board for consideration</w:t>
      </w:r>
    </w:p>
    <w:p>
      <w:pPr>
        <w:pStyle w:val="Normal"/>
        <w:jc w:val="both"/>
        <w:rPr/>
      </w:pPr>
      <w:r>
        <w:rPr/>
      </w:r>
    </w:p>
    <w:p>
      <w:pPr>
        <w:pStyle w:val="Normal"/>
        <w:ind w:hanging="2880" w:start="2880" w:end="0"/>
        <w:jc w:val="both"/>
        <w:rPr/>
      </w:pPr>
      <w:r>
        <w:rPr/>
        <w:t>November 1, 2001:</w:t>
        <w:tab/>
        <w:t>Board considers working group proposals and resolves issues in dispute and directs Southeast RTO staff to prepare Commission filing</w:t>
      </w:r>
    </w:p>
    <w:p>
      <w:pPr>
        <w:pStyle w:val="Normal"/>
        <w:ind w:hanging="2160" w:start="2160" w:end="0"/>
        <w:jc w:val="both"/>
        <w:rPr/>
      </w:pPr>
      <w:r>
        <w:rPr/>
      </w:r>
    </w:p>
    <w:p>
      <w:pPr>
        <w:pStyle w:val="Normal"/>
        <w:ind w:hanging="2880" w:start="2880" w:end="0"/>
        <w:jc w:val="both"/>
        <w:rPr/>
      </w:pPr>
      <w:r>
        <w:rPr/>
        <w:t>December 1, 2001:</w:t>
        <w:tab/>
        <w:t>Southeast RTO submits joint RTO filing to the Commission</w:t>
      </w:r>
    </w:p>
    <w:p>
      <w:pPr>
        <w:pStyle w:val="Normal"/>
        <w:ind w:hanging="2160" w:start="2160" w:end="0"/>
        <w:jc w:val="both"/>
        <w:rPr/>
      </w:pPr>
      <w:r>
        <w:rPr/>
      </w:r>
    </w:p>
    <w:p>
      <w:pPr>
        <w:pStyle w:val="Normal"/>
        <w:ind w:hanging="2160" w:start="2160" w:end="0"/>
        <w:jc w:val="both"/>
        <w:rPr/>
      </w:pPr>
      <w:r>
        <w:rPr/>
        <w:t>February 1, 2002:</w:t>
        <w:tab/>
        <w:tab/>
        <w:t>Commission issues order on Southeast RTO proposal</w:t>
      </w:r>
    </w:p>
    <w:p>
      <w:pPr>
        <w:pStyle w:val="Normal"/>
        <w:ind w:hanging="2160" w:start="2160" w:end="0"/>
        <w:jc w:val="both"/>
        <w:rPr/>
      </w:pPr>
      <w:r>
        <w:rPr/>
      </w:r>
    </w:p>
    <w:p>
      <w:pPr>
        <w:pStyle w:val="Normal"/>
        <w:ind w:hanging="2880" w:start="2880" w:end="0"/>
        <w:jc w:val="both"/>
        <w:rPr/>
      </w:pPr>
      <w:r>
        <w:rPr/>
        <w:t>December 1, 2002:</w:t>
        <w:tab/>
        <w:t>Software written, testing completed, and new Southeast RTO goes in service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jc w:val="center"/>
      <w:outlineLvl w:val="0"/>
    </w:pPr>
    <w:rPr>
      <w:u w:val="single"/>
    </w:rPr>
  </w:style>
  <w:style w:type="paragraph" w:styleId="Heading2">
    <w:name w:val="heading 2"/>
    <w:basedOn w:val="Normal"/>
    <w:next w:val="Normal"/>
    <w:qFormat/>
    <w:pPr>
      <w:keepNext w:val="true"/>
      <w:numPr>
        <w:ilvl w:val="1"/>
        <w:numId w:val="1"/>
      </w:numPr>
      <w:jc w:val="both"/>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firstLine="720" w:start="0" w:end="0"/>
      <w:jc w:val="center"/>
    </w:pPr>
    <w:rPr>
      <w:sz w:val="26"/>
      <w:szCs w:val="26"/>
    </w:rPr>
  </w:style>
  <w:style w:type="paragraph" w:styleId="BodyTextIndent2">
    <w:name w:val="Body Text Indent 2"/>
    <w:basedOn w:val="Normal"/>
    <w:qFormat/>
    <w:pPr>
      <w:ind w:hanging="720" w:start="2880" w:end="0"/>
    </w:pPr>
    <w:rPr/>
  </w:style>
  <w:style w:type="paragraph" w:styleId="BodyTextIndent3">
    <w:name w:val="Body Text Indent 3"/>
    <w:basedOn w:val="Normal"/>
    <w:qFormat/>
    <w:pPr>
      <w:ind w:hanging="0"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2001-07-17T10:04:00Z</dcterms:created>
  <dc:creator>cnicola</dc:creator>
  <dc:description/>
  <dc:language>en-CA</dc:language>
  <cp:lastModifiedBy>cnicola</cp:lastModifiedBy>
  <cp:lastPrinted>2001-07-16T15:13:00Z</cp:lastPrinted>
  <dcterms:modified xsi:type="dcterms:W3CDTF">2001-07-17T11:01:00Z</dcterms:modified>
  <cp:revision>6</cp:revision>
  <dc:subject/>
  <dc:title>UNITED STATES OF AMERICA</dc:title>
</cp:coreProperties>
</file>