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r>
        <w:rPr>
          <w:b/>
          <w:bCs/>
        </w:rPr>
        <w:tab/>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May __, 2001</w:t>
      </w:r>
    </w:p>
    <w:p>
      <w:pPr>
        <w:pStyle w:val="Normal"/>
        <w:ind w:firstLine="720" w:start="1440" w:end="0"/>
        <w:jc w:val="center"/>
        <w:rPr>
          <w:sz w:val="22"/>
        </w:rPr>
      </w:pPr>
      <w:r>
        <w:rPr>
          <w:sz w:val="22"/>
        </w:rPr>
      </w:r>
    </w:p>
    <w:p>
      <w:pPr>
        <w:pStyle w:val="Normal"/>
        <w:ind w:firstLine="720" w:start="1440" w:end="0"/>
        <w:jc w:val="center"/>
        <w:rPr>
          <w:sz w:val="22"/>
        </w:rPr>
      </w:pPr>
      <w:r>
        <w:rPr>
          <w:sz w:val="22"/>
        </w:rPr>
      </w:r>
    </w:p>
    <w:p>
      <w:pPr>
        <w:pStyle w:val="Normal"/>
        <w:jc w:val="both"/>
        <w:rPr>
          <w:sz w:val="22"/>
        </w:rPr>
      </w:pPr>
      <w:r>
        <w:rPr>
          <w:sz w:val="22"/>
        </w:rPr>
        <w:t>Mr. John Kennedy</w:t>
      </w:r>
    </w:p>
    <w:p>
      <w:pPr>
        <w:pStyle w:val="Normal"/>
        <w:jc w:val="both"/>
        <w:rPr>
          <w:sz w:val="22"/>
        </w:rPr>
      </w:pPr>
      <w:r>
        <w:rPr>
          <w:sz w:val="22"/>
        </w:rPr>
        <w:t>Ms. Ruth Reile</w:t>
      </w:r>
    </w:p>
    <w:p>
      <w:pPr>
        <w:pStyle w:val="Normal"/>
        <w:jc w:val="both"/>
        <w:rPr>
          <w:sz w:val="22"/>
        </w:rPr>
      </w:pPr>
      <w:r>
        <w:rPr>
          <w:sz w:val="22"/>
        </w:rPr>
        <w:t>Kennedy Oil Corporation</w:t>
      </w:r>
    </w:p>
    <w:p>
      <w:pPr>
        <w:pStyle w:val="Normal"/>
        <w:jc w:val="both"/>
        <w:rPr/>
      </w:pPr>
      <w:r>
        <w:rPr>
          <w:sz w:val="22"/>
        </w:rPr>
        <w:t>700 W. 6</w:t>
      </w:r>
      <w:r>
        <w:rPr>
          <w:sz w:val="22"/>
          <w:vertAlign w:val="superscript"/>
        </w:rPr>
        <w:t>th</w:t>
      </w:r>
      <w:r>
        <w:rPr>
          <w:sz w:val="22"/>
        </w:rPr>
        <w:t xml:space="preserve"> Street</w:t>
      </w:r>
    </w:p>
    <w:p>
      <w:pPr>
        <w:pStyle w:val="Normal"/>
        <w:jc w:val="both"/>
        <w:rPr>
          <w:sz w:val="22"/>
        </w:rPr>
      </w:pPr>
      <w:r>
        <w:rPr>
          <w:sz w:val="22"/>
        </w:rPr>
        <w:t>Gillette, Wyoming 82716</w:t>
      </w:r>
    </w:p>
    <w:p>
      <w:pPr>
        <w:pStyle w:val="Normal"/>
        <w:jc w:val="both"/>
        <w:rPr>
          <w:sz w:val="22"/>
        </w:rPr>
      </w:pPr>
      <w:r>
        <w:rPr>
          <w:sz w:val="22"/>
        </w:rPr>
      </w:r>
    </w:p>
    <w:p>
      <w:pPr>
        <w:pStyle w:val="Normal"/>
        <w:tabs>
          <w:tab w:val="clear" w:pos="720"/>
          <w:tab w:val="left" w:pos="9360" w:leader="none"/>
        </w:tabs>
        <w:ind w:hanging="720" w:start="720" w:end="0"/>
        <w:jc w:val="both"/>
        <w:rPr>
          <w:sz w:val="22"/>
        </w:rPr>
      </w:pPr>
      <w:r>
        <w:rPr>
          <w:sz w:val="22"/>
        </w:rPr>
        <w:t>Re:</w:t>
        <w:tab/>
        <w:t>Payment One pursuant to that certain letter agreement between Kennedy Oil Corporation (“Kennedy”) and Enron North America Corp. (“ENA”) dated March 15, 2001 concerning Kern River Gas Transmission Company’s March 12, 2001 Open Season as amended on April 16, 2001 (the “Letter Agreement”).</w:t>
      </w:r>
    </w:p>
    <w:p>
      <w:pPr>
        <w:pStyle w:val="Normal"/>
        <w:jc w:val="both"/>
        <w:rPr>
          <w:sz w:val="22"/>
        </w:rPr>
      </w:pPr>
      <w:r>
        <w:rPr>
          <w:sz w:val="22"/>
        </w:rPr>
      </w:r>
    </w:p>
    <w:p>
      <w:pPr>
        <w:pStyle w:val="Normal"/>
        <w:jc w:val="both"/>
        <w:rPr>
          <w:sz w:val="22"/>
        </w:rPr>
      </w:pPr>
      <w:r>
        <w:rPr>
          <w:sz w:val="22"/>
        </w:rPr>
        <w:t>Dear Mr. Kennedy and Ms. Reile:</w:t>
      </w:r>
    </w:p>
    <w:p>
      <w:pPr>
        <w:pStyle w:val="Normal"/>
        <w:jc w:val="both"/>
        <w:rPr>
          <w:sz w:val="22"/>
        </w:rPr>
      </w:pPr>
      <w:r>
        <w:rPr>
          <w:sz w:val="22"/>
        </w:rPr>
      </w:r>
    </w:p>
    <w:p>
      <w:pPr>
        <w:pStyle w:val="BodyText"/>
        <w:rPr/>
      </w:pPr>
      <w:r>
        <w:rPr/>
        <w:tab/>
        <w:t xml:space="preserve">This statement (this “Statement”) sets forth the calculation and payment method of Payment One (as such term is defined in the Letter Agreement) pursuant to the terms and conditions of the Letter Agreement.  In accordance with the terms of the Letter Agreement, ENA has established Payment One to be an amount of $_______________.  The detailed calculation of Payment One is set forth on Exhibit “A” attached hereto.  </w:t>
      </w:r>
      <w:r>
        <w:rPr>
          <w:i/>
          <w:iCs/>
        </w:rPr>
        <w:t>[Barry,  This should be an excel spreadsheet calc for each month during the Term with the Discount Rate applied.]</w:t>
      </w:r>
      <w:r>
        <w:rPr/>
        <w:t xml:space="preserve">  Kennedy agrees that in accordance with the terms and conditions of the Letter Agreement, the calculation of Payment One is conclusively binding on both ENA and Kennedy.</w:t>
      </w:r>
    </w:p>
    <w:p>
      <w:pPr>
        <w:pStyle w:val="BodyText"/>
        <w:rPr>
          <w:i/>
          <w:i/>
          <w:iCs/>
        </w:rPr>
      </w:pPr>
      <w:r>
        <w:rPr>
          <w:i/>
          <w:iCs/>
        </w:rPr>
      </w:r>
    </w:p>
    <w:p>
      <w:pPr>
        <w:pStyle w:val="BodyText"/>
        <w:rPr/>
      </w:pPr>
      <w:r>
        <w:rPr/>
        <w:tab/>
        <w:t>Payment One shall be paid to Kennedy by ENA via wire transfer at the following account on May 25, 2001:</w:t>
      </w:r>
    </w:p>
    <w:p>
      <w:pPr>
        <w:pStyle w:val="BodyText"/>
        <w:rPr/>
      </w:pPr>
      <w:r>
        <w:rPr/>
      </w:r>
    </w:p>
    <w:p>
      <w:pPr>
        <w:pStyle w:val="Normal"/>
        <w:ind w:start="2160" w:end="0"/>
        <w:rPr>
          <w:sz w:val="22"/>
        </w:rPr>
      </w:pPr>
      <w:r>
        <w:rPr>
          <w:sz w:val="22"/>
        </w:rPr>
        <w:t>First Interstate Bank of Commerce</w:t>
      </w:r>
    </w:p>
    <w:p>
      <w:pPr>
        <w:pStyle w:val="Normal"/>
        <w:rPr>
          <w:sz w:val="22"/>
        </w:rPr>
      </w:pPr>
      <w:r>
        <w:rPr>
          <w:sz w:val="22"/>
        </w:rPr>
        <w:tab/>
        <w:tab/>
        <w:tab/>
        <w:t>Gillette Branch</w:t>
      </w:r>
    </w:p>
    <w:p>
      <w:pPr>
        <w:pStyle w:val="Normal"/>
        <w:rPr>
          <w:sz w:val="22"/>
        </w:rPr>
      </w:pPr>
      <w:r>
        <w:rPr>
          <w:sz w:val="22"/>
        </w:rPr>
        <w:tab/>
        <w:tab/>
        <w:tab/>
        <w:t>ABA # 102300129</w:t>
      </w:r>
    </w:p>
    <w:p>
      <w:pPr>
        <w:pStyle w:val="Normal"/>
        <w:rPr>
          <w:sz w:val="22"/>
        </w:rPr>
      </w:pPr>
      <w:r>
        <w:rPr>
          <w:sz w:val="22"/>
        </w:rPr>
        <w:tab/>
        <w:tab/>
        <w:tab/>
        <w:t>Account # 362170342</w:t>
      </w:r>
    </w:p>
    <w:p>
      <w:pPr>
        <w:pStyle w:val="BodyText"/>
        <w:rPr/>
      </w:pPr>
      <w:r>
        <w:rPr/>
        <w:t xml:space="preserve">    </w:t>
      </w:r>
    </w:p>
    <w:p>
      <w:pPr>
        <w:pStyle w:val="BodyText"/>
        <w:ind w:firstLine="720" w:end="0"/>
        <w:rPr>
          <w:b/>
          <w:bCs/>
        </w:rPr>
      </w:pPr>
      <w:r>
        <w:rPr>
          <w:b/>
          <w:bCs/>
        </w:rPr>
        <w:t>THIS STATEMENT SHALL BE GOVERNED BY AND CONSTRUED IN ACCORDANCE WITH THE LAWS OF THE STATE OF TEXAS, EXCLUDING ANY CONFLICTS-OF-LAW RULE OR PRINCIPLE WHICH MIGHT REFER TO THE LAWS OF ANOTHER STATE.</w:t>
      </w:r>
    </w:p>
    <w:p>
      <w:pPr>
        <w:pStyle w:val="BodyTextIndent2"/>
        <w:rPr>
          <w:b w:val="false"/>
          <w:bCs/>
        </w:rPr>
      </w:pPr>
      <w:r>
        <w:rPr>
          <w:b w:val="false"/>
          <w:bCs/>
        </w:rPr>
      </w:r>
    </w:p>
    <w:p>
      <w:pPr>
        <w:pStyle w:val="BodyTextIndent2"/>
        <w:rPr/>
      </w:pPr>
      <w:r>
        <w:rPr>
          <w:b w:val="false"/>
          <w:bCs/>
        </w:rPr>
        <w:t>Except as to the detailed calculation of Payment One contained herein, all other terms and conditions of the Letter Agreement shall remain in full force and effect.</w:t>
      </w:r>
      <w:r>
        <w:rPr/>
        <w:t xml:space="preserve"> </w:t>
      </w:r>
    </w:p>
    <w:p>
      <w:pPr>
        <w:pStyle w:val="BodyText"/>
        <w:ind w:firstLine="720" w:start="720" w:end="0"/>
        <w:rPr/>
      </w:pPr>
      <w:r>
        <w:rPr/>
      </w:r>
    </w:p>
    <w:p>
      <w:pPr>
        <w:pStyle w:val="BodyText"/>
        <w:rPr/>
      </w:pPr>
      <w:r>
        <w:rPr/>
        <w:tab/>
        <w:t>If the foregoing accurately reflects our agreement with respect to these matters, please so indicate by executing this Statement in the space provided below.</w:t>
      </w:r>
    </w:p>
    <w:p>
      <w:pPr>
        <w:pStyle w:val="BodyText"/>
        <w:rPr/>
      </w:pPr>
      <w:r>
        <w:rPr/>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May, 2001.</w:t>
      </w:r>
    </w:p>
    <w:p>
      <w:pPr>
        <w:pStyle w:val="Normal"/>
        <w:jc w:val="both"/>
        <w:rPr>
          <w:sz w:val="22"/>
        </w:rPr>
      </w:pPr>
      <w:r>
        <w:rPr>
          <w:sz w:val="22"/>
        </w:rPr>
      </w:r>
    </w:p>
    <w:p>
      <w:pPr>
        <w:pStyle w:val="BodyText2"/>
        <w:rPr>
          <w:sz w:val="22"/>
        </w:rPr>
      </w:pPr>
      <w:r>
        <w:rPr>
          <w:b/>
          <w:sz w:val="22"/>
        </w:rPr>
        <w:t>KENNEDY OIL CORPORATION</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2001-05-08T12:36:00Z</dcterms:created>
  <dc:creator>Shonnie Daniel</dc:creator>
  <dc:description/>
  <cp:keywords>CARMICHAEL FIELD 4" P/L</cp:keywords>
  <dc:language>en-CA</dc:language>
  <cp:lastModifiedBy>gnemec</cp:lastModifiedBy>
  <cp:lastPrinted>2001-05-08T10:01:00Z</cp:lastPrinted>
  <dcterms:modified xsi:type="dcterms:W3CDTF">2001-05-08T13:34:00Z</dcterms:modified>
  <cp:revision>7</cp:revision>
  <dc:subject>ONYX GATHERING COMPANY, L.C.</dc:subject>
  <dc:title>LETTER OF UNDERSTANDINDG</dc:title>
</cp:coreProperties>
</file>