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Draft 8 11:30am</w:t>
      </w:r>
    </w:p>
    <w:p>
      <w:pPr>
        <w:pStyle w:val="Normal"/>
        <w:rPr>
          <w:sz w:val="24"/>
        </w:rPr>
      </w:pPr>
      <w:r>
        <w:rPr>
          <w:sz w:val="24"/>
        </w:rPr>
      </w:r>
    </w:p>
    <w:p>
      <w:pPr>
        <w:pStyle w:val="BodyText"/>
        <w:rPr>
          <w:b/>
        </w:rPr>
      </w:pPr>
      <w:r>
        <w:rPr>
          <w:b/>
        </w:rPr>
        <w:t>ENRON AND STARWOOD HOTELS &amp; RESORTS SIGN LONGTERM ENERGY MANAGEMENT AGREEMENT</w:t>
      </w:r>
    </w:p>
    <w:p>
      <w:pPr>
        <w:pStyle w:val="BodyText"/>
        <w:rPr>
          <w:b/>
        </w:rPr>
      </w:pPr>
      <w:del w:id="0" w:author="pmahoney" w:date="2000-08-30T11:36:00Z">
        <w:r>
          <w:rPr>
            <w:b/>
          </w:rPr>
          <w:delText>Starwood to Save $200 Million in Energy Costs Over the Next Decade</w:delText>
        </w:r>
      </w:del>
    </w:p>
    <w:p>
      <w:pPr>
        <w:pStyle w:val="BodyText"/>
        <w:rPr>
          <w:b/>
        </w:rPr>
      </w:pPr>
      <w:r>
        <w:rPr>
          <w:b/>
        </w:rPr>
        <w:t xml:space="preserve"> </w:t>
      </w:r>
    </w:p>
    <w:p>
      <w:pPr>
        <w:pStyle w:val="BodyText2"/>
        <w:spacing w:lineRule="auto" w:line="360"/>
        <w:rPr/>
      </w:pPr>
      <w:r>
        <w:rPr/>
        <w:t xml:space="preserve">HOUSTON—Enron Energy Services, a subsidiary of Enron Corp., and Starwood Hotels &amp; Resorts Worldwide, Inc., one of the largest hospitality companies in the world, today announced a ten-year energy management agreement.  The agreement covers Westin, Sheraton, St. Regis, Luxury Collection, Four Points and W hotels in North America, and </w:t>
      </w:r>
      <w:del w:id="1" w:author="pmahoney" w:date="2000-08-30T12:32:00Z">
        <w:r>
          <w:rPr/>
          <w:delText xml:space="preserve">energy spend </w:delText>
        </w:r>
      </w:del>
      <w:ins w:id="2" w:author="pmahoney" w:date="2000-08-30T12:32:00Z">
        <w:r>
          <w:rPr/>
          <w:t xml:space="preserve"> </w:t>
        </w:r>
      </w:ins>
      <w:ins w:id="3" w:author="pmahoney" w:date="2000-08-30T12:35:00Z">
        <w:r>
          <w:rPr/>
          <w:t>is valued</w:t>
        </w:r>
      </w:ins>
      <w:ins w:id="4" w:author="pmahoney" w:date="2000-08-30T12:32:00Z">
        <w:r>
          <w:rPr/>
          <w:t xml:space="preserve"> </w:t>
        </w:r>
      </w:ins>
      <w:r>
        <w:rPr/>
        <w:t xml:space="preserve">in excess of  $1 billion over the ten-year period.  </w:t>
      </w:r>
    </w:p>
    <w:p>
      <w:pPr>
        <w:pStyle w:val="BodyText2"/>
        <w:spacing w:lineRule="auto" w:line="360"/>
        <w:rPr/>
      </w:pPr>
      <w:r>
        <w:rPr/>
        <w:tab/>
        <w:t>Through this agreement, Enron will:</w:t>
      </w:r>
    </w:p>
    <w:p>
      <w:pPr>
        <w:pStyle w:val="BodyText2"/>
        <w:numPr>
          <w:ilvl w:val="0"/>
          <w:numId w:val="4"/>
        </w:numPr>
        <w:rPr/>
      </w:pPr>
      <w:r>
        <w:rPr/>
        <w:t xml:space="preserve">supply </w:t>
      </w:r>
      <w:del w:id="5" w:author="pmahoney" w:date="2000-08-30T11:37:00Z">
        <w:r>
          <w:rPr/>
          <w:delText xml:space="preserve">or procure </w:delText>
        </w:r>
      </w:del>
      <w:r>
        <w:rPr/>
        <w:t>electricity and natural gas</w:t>
      </w:r>
    </w:p>
    <w:p>
      <w:pPr>
        <w:pStyle w:val="BodyText2"/>
        <w:numPr>
          <w:ilvl w:val="0"/>
          <w:numId w:val="2"/>
        </w:numPr>
        <w:rPr/>
      </w:pPr>
      <w:r>
        <w:rPr/>
        <w:t>manage energy infrastructure through the implementation of certain energy-related projects; and</w:t>
      </w:r>
    </w:p>
    <w:p>
      <w:pPr>
        <w:pStyle w:val="BodyText2"/>
        <w:numPr>
          <w:ilvl w:val="0"/>
          <w:numId w:val="3"/>
        </w:numPr>
        <w:rPr/>
      </w:pPr>
      <w:r>
        <w:rPr/>
        <w:t xml:space="preserve">provide immediate energy stability at Starwood’s hotels </w:t>
      </w:r>
    </w:p>
    <w:p>
      <w:pPr>
        <w:pStyle w:val="BodyText2"/>
        <w:rPr/>
      </w:pPr>
      <w:r>
        <w:rPr/>
      </w:r>
    </w:p>
    <w:p>
      <w:pPr>
        <w:pStyle w:val="Normal"/>
        <w:spacing w:lineRule="auto" w:line="360"/>
        <w:rPr/>
      </w:pPr>
      <w:r>
        <w:rPr>
          <w:sz w:val="24"/>
        </w:rPr>
        <w:tab/>
        <w:t xml:space="preserve">“Energy is one of our largest expenses, and we have chosen Enron to help us properly invest in equipment and programs that will ultimately reduce our energy costs,”  said Robert F. Cotter, Starwood’s chief operating officer.  “Starwood recently spent $1.8 billion to improve the front of house with extensive renovations, new guestroom designs and stunning public areas.  Today, </w:t>
      </w:r>
      <w:ins w:id="6" w:author="pmahoney" w:date="2000-08-30T11:37:00Z">
        <w:r>
          <w:rPr>
            <w:sz w:val="24"/>
          </w:rPr>
          <w:t xml:space="preserve">as part of our agreement with Enron, </w:t>
        </w:r>
      </w:ins>
      <w:r>
        <w:rPr>
          <w:sz w:val="24"/>
        </w:rPr>
        <w:t xml:space="preserve">we’re investing </w:t>
      </w:r>
      <w:del w:id="7" w:author="pmahoney" w:date="2000-08-30T11:37:00Z">
        <w:r>
          <w:rPr>
            <w:sz w:val="24"/>
          </w:rPr>
          <w:delText xml:space="preserve">$50 million </w:delText>
        </w:r>
      </w:del>
      <w:ins w:id="8" w:author="pmahoney" w:date="2000-08-30T11:37:00Z">
        <w:r>
          <w:rPr>
            <w:sz w:val="24"/>
          </w:rPr>
          <w:t xml:space="preserve"> significant capital </w:t>
        </w:r>
      </w:ins>
      <w:r>
        <w:rPr>
          <w:sz w:val="24"/>
        </w:rPr>
        <w:t xml:space="preserve">to reduce energy consumption in our hotels, resulting in a huge cost savings and more environmentally friendly operations.”  </w:t>
      </w:r>
    </w:p>
    <w:p>
      <w:pPr>
        <w:pStyle w:val="Normal"/>
        <w:spacing w:lineRule="auto" w:line="360"/>
        <w:ind w:firstLine="720" w:end="0"/>
        <w:rPr/>
      </w:pPr>
      <w:r>
        <w:rPr>
          <w:sz w:val="24"/>
        </w:rPr>
        <w:t xml:space="preserve">According to Cotter, Starwood anticipates that with Enron’s guidance, the company will </w:t>
      </w:r>
      <w:ins w:id="9" w:author="pmahoney" w:date="2000-08-30T11:37:00Z">
        <w:r>
          <w:rPr>
            <w:sz w:val="24"/>
          </w:rPr>
          <w:t xml:space="preserve">significantly </w:t>
        </w:r>
      </w:ins>
      <w:r>
        <w:rPr>
          <w:sz w:val="24"/>
        </w:rPr>
        <w:t xml:space="preserve">reduce energy costs </w:t>
      </w:r>
      <w:del w:id="10" w:author="pmahoney" w:date="2000-08-30T11:37:00Z">
        <w:r>
          <w:rPr>
            <w:sz w:val="24"/>
          </w:rPr>
          <w:delText xml:space="preserve">by 20 percent </w:delText>
        </w:r>
      </w:del>
      <w:r>
        <w:rPr>
          <w:sz w:val="24"/>
        </w:rPr>
        <w:t xml:space="preserve">over ten years, </w:t>
      </w:r>
      <w:del w:id="11" w:author="pmahoney" w:date="2000-08-30T11:38:00Z">
        <w:r>
          <w:rPr>
            <w:sz w:val="24"/>
          </w:rPr>
          <w:delText>representing cost savings of $200 million</w:delText>
        </w:r>
      </w:del>
      <w:r>
        <w:rPr>
          <w:sz w:val="24"/>
        </w:rPr>
        <w:t>.  “While conventional wisdom in the hotel industry has always been that you don’t invest dollars where the public won’t see it, in this case our capital investment is transparent to our guests, but clearly has a compelling financial return</w:t>
      </w:r>
      <w:ins w:id="12" w:author="pmahoney" w:date="2000-08-30T11:38:00Z">
        <w:r>
          <w:rPr>
            <w:sz w:val="24"/>
          </w:rPr>
          <w:t xml:space="preserve"> and significant environmental benefits</w:t>
        </w:r>
      </w:ins>
      <w:r>
        <w:rPr>
          <w:sz w:val="24"/>
        </w:rPr>
        <w:t xml:space="preserve">.”  </w:t>
      </w:r>
    </w:p>
    <w:p>
      <w:pPr>
        <w:pStyle w:val="Normal"/>
        <w:spacing w:lineRule="auto" w:line="360"/>
        <w:ind w:firstLine="720" w:end="0"/>
        <w:rPr/>
      </w:pPr>
      <w:r>
        <w:rPr>
          <w:sz w:val="24"/>
        </w:rPr>
        <w:t>“</w:t>
      </w:r>
      <w:r>
        <w:rPr>
          <w:sz w:val="24"/>
        </w:rPr>
        <w:t xml:space="preserve">As the first hospitality company to outsource energy management, Starwood’s foresight gives them </w:t>
      </w:r>
      <w:del w:id="13" w:author="pmahoney" w:date="2000-08-30T11:38:00Z">
        <w:r>
          <w:rPr>
            <w:sz w:val="24"/>
          </w:rPr>
          <w:delText xml:space="preserve">a </w:delText>
        </w:r>
      </w:del>
      <w:ins w:id="14" w:author="pmahoney" w:date="2000-08-30T11:38:00Z">
        <w:r>
          <w:rPr>
            <w:sz w:val="24"/>
          </w:rPr>
          <w:t xml:space="preserve"> immediate and </w:t>
        </w:r>
      </w:ins>
      <w:r>
        <w:rPr>
          <w:sz w:val="24"/>
        </w:rPr>
        <w:t>significant cost and efficiency advantage in the extremely competitive hotel industry,” said Lou Pai, chairman and CEO of Enron Energy Services.  “To ensure stable prices while the electric industry is deregulating, we are providing Starwood the full range of our energy management services including commodity management, energy asset management and project management.”</w:t>
      </w:r>
    </w:p>
    <w:p>
      <w:pPr>
        <w:pStyle w:val="Normal"/>
        <w:spacing w:lineRule="auto" w:line="360"/>
        <w:ind w:firstLine="720" w:end="0"/>
        <w:rPr>
          <w:sz w:val="24"/>
        </w:rPr>
      </w:pPr>
      <w:r>
        <w:rPr>
          <w:sz w:val="24"/>
        </w:rPr>
        <w:t>Starwood and Enron officials recognize that there are many new technologies that make this the right time to significantly invest in energy consumption in the hotel industry.</w:t>
      </w:r>
    </w:p>
    <w:p>
      <w:pPr>
        <w:pStyle w:val="Normal"/>
        <w:spacing w:lineRule="auto" w:line="360"/>
        <w:ind w:firstLine="720" w:end="0"/>
        <w:rPr/>
      </w:pPr>
      <w:r>
        <w:rPr>
          <w:sz w:val="24"/>
        </w:rPr>
        <w:t>“</w:t>
      </w:r>
      <w:r>
        <w:rPr>
          <w:sz w:val="24"/>
        </w:rPr>
        <w:t xml:space="preserve">A decade ago, if we had tried to aggressively conserve energy in our hotels, it would have been very apparent to our guests, and not in a good way,” said Glenn Tuckman, Starwood’s senior vice president of operations.  “Light bulbs would have taken a few seconds to turn on and would have appeared dim at first; the TV remote control would not have worked properly and the temperature in guest rooms would have been erratic.  But today, </w:t>
      </w:r>
      <w:ins w:id="15" w:author="pmahoney" w:date="2000-08-30T11:38:00Z">
        <w:r>
          <w:rPr>
            <w:sz w:val="24"/>
          </w:rPr>
          <w:t xml:space="preserve">with Enron, </w:t>
        </w:r>
      </w:ins>
      <w:r>
        <w:rPr>
          <w:sz w:val="24"/>
        </w:rPr>
        <w:t>we’re able to embark on a path of massive energy reduction that is totally transparent to our guests, saves our hotels money, and favorably impacts the environment.”</w:t>
      </w:r>
    </w:p>
    <w:p>
      <w:pPr>
        <w:pStyle w:val="BodyText2"/>
        <w:spacing w:lineRule="auto" w:line="360"/>
        <w:rPr/>
      </w:pPr>
      <w:r>
        <w:rPr/>
        <w:tab/>
      </w:r>
      <w:ins w:id="16" w:author="pmahoney" w:date="2000-08-30T11:38:00Z">
        <w:r>
          <w:rPr/>
          <w:t xml:space="preserve">In addition to its energy management program with Enron, and </w:t>
        </w:r>
      </w:ins>
      <w:del w:id="17" w:author="pmahoney" w:date="2000-08-30T11:39:00Z">
        <w:r>
          <w:rPr/>
          <w:delText>A</w:delText>
        </w:r>
      </w:del>
      <w:ins w:id="18" w:author="pmahoney" w:date="2000-08-30T11:39:00Z">
        <w:r>
          <w:rPr/>
          <w:t>a</w:t>
        </w:r>
      </w:ins>
      <w:r>
        <w:rPr/>
        <w:t>s part of its ongoing energy consumption campaign, Starwood will begin a major incentive program designed to encourage hotel associates to continually find innovative ways to conserve energy.</w:t>
      </w:r>
    </w:p>
    <w:p>
      <w:pPr>
        <w:pStyle w:val="BodyText3"/>
        <w:rPr/>
      </w:pPr>
      <w:r>
        <w:rPr/>
        <w:tab/>
        <w:t>“We want every hotel associate to treat our hotels as they would their own home – after all, we all know to turn off lights when we leave a room in our house, but somehow, when it is a hotel, or office building or any other large public space, we just assume it’s someone else’s job to watch energy,” said Tuckman.  “With more than 55,000 employees, 135 million square feet of real estate throughout North America and approximately 2 million occupied guest rooms each month, a little personal energy conservation will go a very long way.”</w:t>
      </w:r>
    </w:p>
    <w:p>
      <w:pPr>
        <w:pStyle w:val="Normal"/>
        <w:spacing w:lineRule="auto" w:line="480"/>
        <w:ind w:firstLine="720" w:end="0"/>
        <w:rPr>
          <w:sz w:val="24"/>
          <w:lang w:eastAsia="en-US"/>
        </w:rPr>
      </w:pPr>
      <w:r>
        <w:rPr>
          <w:sz w:val="24"/>
          <w:lang w:eastAsia="en-US"/>
        </w:rPr>
        <w:t xml:space="preserve">Starwood Hotels &amp; Resorts Worldwide, Inc. (NYSE: HOT) is one of the leading hotel and leisure companies in the world with more than 725 properties in 80 countries and 120,000 employees at its owned and managed properties. With internationally renowned brands, Starwood is a fully integrated owner, operator and franchiser of hotels and resorts including: St. Regis, The Luxury Collection, Sheraton, Westin, Four Points and W brands, as well as Starwood Vacation Ownership, Inc., one of the premier developers and operators of high quality vacation interval ownership resorts. For more information, please visit us at </w:t>
      </w:r>
      <w:r>
        <w:rPr>
          <w:color w:val="0000FF"/>
          <w:sz w:val="24"/>
          <w:u w:val="single"/>
          <w:lang w:eastAsia="en-US"/>
        </w:rPr>
        <w:t>www.starwoodhotels.com</w:t>
      </w:r>
    </w:p>
    <w:p>
      <w:pPr>
        <w:pStyle w:val="BodyText"/>
        <w:spacing w:lineRule="auto" w:line="480"/>
        <w:ind w:firstLine="720" w:end="0"/>
        <w:jc w:val="start"/>
        <w:rPr/>
      </w:pPr>
      <w:del w:id="19" w:author="pmahoney" w:date="2000-08-30T11:40:00Z">
        <w:r>
          <w:rPr>
            <w:rFonts w:cs="Tms Rmn" w:ascii="Tms Rmn" w:hAnsi="Tms Rmn"/>
            <w:color w:val="000000"/>
            <w:lang w:eastAsia="en-US"/>
          </w:rPr>
          <w:delText>(</w:delText>
        </w:r>
      </w:del>
      <w:del w:id="20" w:author="pmahoney" w:date="2000-08-30T11:40:00Z">
        <w:r>
          <w:rPr>
            <w:color w:val="000000"/>
            <w:lang w:eastAsia="en-US"/>
          </w:rPr>
          <w:delText>need to update with 2nd quarter filing)</w:delText>
        </w:r>
      </w:del>
      <w:r>
        <w:rPr>
          <w:color w:val="000000"/>
          <w:lang w:eastAsia="en-US"/>
        </w:rPr>
        <w:t xml:space="preserve">  Enron is one of the world’s leading electricity, natural gas and communications companies.  The company, which owns approximately </w:t>
      </w:r>
      <w:del w:id="21" w:author="pmahoney" w:date="2000-08-30T11:40:00Z">
        <w:r>
          <w:rPr>
            <w:color w:val="000000"/>
            <w:lang w:eastAsia="en-US"/>
          </w:rPr>
          <w:delText>$37</w:delText>
        </w:r>
      </w:del>
      <w:ins w:id="22" w:author="pmahoney" w:date="2000-08-30T11:40:00Z">
        <w:r>
          <w:rPr>
            <w:color w:val="000000"/>
            <w:lang w:eastAsia="en-US"/>
          </w:rPr>
          <w:t xml:space="preserve"> $46</w:t>
        </w:r>
      </w:ins>
      <w:r>
        <w:rPr>
          <w:color w:val="000000"/>
          <w:lang w:eastAsia="en-US"/>
        </w:rPr>
        <w:t xml:space="preserve">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lang w:eastAsia="en-US"/>
        </w:rPr>
        <w:t>Fortune</w:t>
      </w:r>
      <w:r>
        <w:rPr>
          <w:color w:val="000000"/>
          <w:lang w:eastAsia="en-US"/>
        </w:rPr>
        <w:t xml:space="preserve"> magazine has named Enron "Most Innovative Company" for five consecutive years, the top company for "Quality of Management" and the second best company for "Employee Talent."  In addition, Enron ranks in the top quarter of </w:t>
      </w:r>
      <w:r>
        <w:rPr>
          <w:i/>
          <w:color w:val="000000"/>
          <w:lang w:eastAsia="en-US"/>
        </w:rPr>
        <w:t>Fortune's</w:t>
      </w:r>
      <w:r>
        <w:rPr>
          <w:color w:val="000000"/>
          <w:lang w:eastAsia="en-US"/>
        </w:rPr>
        <w:t xml:space="preserve"> "Best 100 Companies to Work For in America."  Enron’s Internet address </w:t>
      </w:r>
      <w:r>
        <w:rPr>
          <w:lang w:eastAsia="en-US"/>
        </w:rPr>
        <w:t>is www.enron.com.</w:t>
      </w:r>
      <w:r>
        <w:rPr>
          <w:color w:val="000000"/>
          <w:lang w:eastAsia="en-US"/>
        </w:rPr>
        <w:t xml:space="preserve">  The stock is traded under the ticker symbol "ENE."</w:t>
      </w:r>
    </w:p>
    <w:p>
      <w:pPr>
        <w:pStyle w:val="Normal"/>
        <w:spacing w:lineRule="auto" w:line="480"/>
        <w:rPr>
          <w:sz w:val="24"/>
        </w:rPr>
      </w:pPr>
      <w:r>
        <w:rPr>
          <w:sz w:val="24"/>
        </w:rPr>
      </w:r>
    </w:p>
    <w:p>
      <w:pPr>
        <w:pStyle w:val="Normal"/>
        <w:ind w:start="720" w:end="0"/>
        <w:rPr>
          <w:sz w:val="24"/>
        </w:rPr>
      </w:pPr>
      <w:r>
        <w:rP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3">
    <w:name w:val="Body Text 3"/>
    <w:basedOn w:val="Normal"/>
    <w:qFormat/>
    <w:pPr>
      <w:spacing w:lineRule="auto" w:line="36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2000-08-30T15:07:00Z</dcterms:created>
  <dc:creator>K.C. Kavanagh</dc:creator>
  <dc:description/>
  <dc:language>en-CA</dc:language>
  <cp:lastModifiedBy>pmahoney</cp:lastModifiedBy>
  <cp:lastPrinted>2000-08-30T12:35:00Z</cp:lastPrinted>
  <dcterms:modified xsi:type="dcterms:W3CDTF">2000-08-30T15:07:00Z</dcterms:modified>
  <cp:revision>2</cp:revision>
  <dc:subject/>
  <dc:title>Draft</dc:title>
</cp:coreProperties>
</file>