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rPr>
      </w:pPr>
      <w:r>
        <w:rPr>
          <w:rFonts w:cs="Arial" w:ascii="Arial" w:hAnsi="Arial"/>
        </w:rPr>
        <w:t>Enron Power Marketing, Inc.</w:t>
      </w:r>
    </w:p>
    <w:p>
      <w:pPr>
        <w:pStyle w:val="Normal"/>
        <w:widowControl w:val="false"/>
        <w:jc w:val="center"/>
        <w:rPr>
          <w:rFonts w:ascii="Arial" w:hAnsi="Arial" w:cs="Arial"/>
        </w:rPr>
      </w:pPr>
      <w:r>
        <w:rPr>
          <w:rFonts w:cs="Arial" w:ascii="Arial" w:hAnsi="Arial"/>
        </w:rPr>
        <w:t>1400 Smith Street</w:t>
      </w:r>
    </w:p>
    <w:p>
      <w:pPr>
        <w:pStyle w:val="Normal"/>
        <w:widowControl w:val="false"/>
        <w:jc w:val="center"/>
        <w:rPr>
          <w:rFonts w:ascii="Arial" w:hAnsi="Arial" w:cs="Arial"/>
        </w:rPr>
      </w:pPr>
      <w:r>
        <w:rPr>
          <w:rFonts w:cs="Arial" w:ascii="Arial" w:hAnsi="Arial"/>
        </w:rPr>
        <w:t>Houston, Texas 77002</w:t>
      </w:r>
    </w:p>
    <w:p>
      <w:pPr>
        <w:pStyle w:val="Normal"/>
        <w:widowControl w:val="false"/>
        <w:rPr>
          <w:rFonts w:ascii="Arial" w:hAnsi="Arial" w:cs="Arial"/>
        </w:rPr>
      </w:pPr>
      <w:r>
        <w:rPr>
          <w:rFonts w:cs="Arial" w:ascii="Arial" w:hAnsi="Arial"/>
        </w:rPr>
      </w:r>
    </w:p>
    <w:p>
      <w:pPr>
        <w:pStyle w:val="Normal"/>
        <w:widowControl w:val="false"/>
        <w:rPr>
          <w:rFonts w:ascii="Arial" w:hAnsi="Arial" w:cs="Arial"/>
          <w:b/>
          <w:u w:val="single"/>
        </w:rPr>
      </w:pPr>
      <w:r>
        <w:rPr>
          <w:rFonts w:cs="Arial" w:ascii="Arial" w:hAnsi="Arial"/>
          <w:b/>
          <w:u w:val="single"/>
        </w:rPr>
        <w:t>VIA FACSIMILE</w:t>
      </w:r>
    </w:p>
    <w:p>
      <w:pPr>
        <w:pStyle w:val="Normal"/>
        <w:widowControl w:val="false"/>
        <w:rPr>
          <w:rFonts w:ascii="Arial" w:hAnsi="Arial" w:cs="Arial"/>
          <w:b/>
          <w:u w:val="single"/>
        </w:rPr>
      </w:pPr>
      <w:r>
        <w:rPr>
          <w:rFonts w:cs="Arial" w:ascii="Arial" w:hAnsi="Arial"/>
          <w:b/>
          <w:u w:val="single"/>
        </w:rPr>
      </w:r>
    </w:p>
    <w:p>
      <w:pPr>
        <w:pStyle w:val="Normal"/>
        <w:widowControl w:val="false"/>
        <w:rPr>
          <w:rFonts w:ascii="Arial" w:hAnsi="Arial" w:cs="Arial"/>
        </w:rPr>
      </w:pPr>
      <w:r>
        <w:rPr>
          <w:rFonts w:cs="Arial" w:ascii="Arial" w:hAnsi="Arial"/>
        </w:rPr>
        <w:t>_______, 2001</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Pacific Gas &amp; Electric Company</w:t>
      </w:r>
    </w:p>
    <w:p>
      <w:pPr>
        <w:pStyle w:val="Normal"/>
        <w:widowControl w:val="false"/>
        <w:rPr>
          <w:rFonts w:ascii="Arial" w:hAnsi="Arial" w:cs="Arial"/>
        </w:rPr>
      </w:pPr>
      <w:r>
        <w:rPr>
          <w:rFonts w:cs="Arial" w:ascii="Arial" w:hAnsi="Arial"/>
        </w:rPr>
        <w:t>77 Beale Street</w:t>
      </w:r>
    </w:p>
    <w:p>
      <w:pPr>
        <w:pStyle w:val="Normal"/>
        <w:widowControl w:val="false"/>
        <w:rPr>
          <w:rFonts w:ascii="Arial" w:hAnsi="Arial" w:cs="Arial"/>
        </w:rPr>
      </w:pPr>
      <w:r>
        <w:rPr>
          <w:rFonts w:cs="Arial" w:ascii="Arial" w:hAnsi="Arial"/>
        </w:rPr>
        <w:t>San Francisco, CA</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 xml:space="preserve">Attention: </w:t>
      </w:r>
      <w:r>
        <w:rPr>
          <w:rFonts w:cs="Arial" w:ascii="Arial" w:hAnsi="Arial"/>
          <w:u w:val="single"/>
        </w:rPr>
        <w:t>[                  and Lawrence C. Witalis]</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ind w:start="720" w:end="0"/>
        <w:rPr>
          <w:rFonts w:ascii="Arial" w:hAnsi="Arial" w:cs="Arial"/>
        </w:rPr>
      </w:pPr>
      <w:r>
        <w:rPr>
          <w:rFonts w:cs="Arial" w:ascii="Arial" w:hAnsi="Arial"/>
        </w:rPr>
        <w:t xml:space="preserve">Re:  </w:t>
      </w:r>
      <w:r>
        <w:rPr>
          <w:rFonts w:cs="Arial" w:ascii="Arial" w:hAnsi="Arial"/>
          <w:u w:val="single"/>
        </w:rPr>
        <w:t>Contract Termination Payment Calculation Discussions</w:t>
      </w:r>
    </w:p>
    <w:p>
      <w:pPr>
        <w:pStyle w:val="Normal"/>
        <w:widowControl w:val="false"/>
        <w:ind w:start="720" w:end="0"/>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Dear Sirs:</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As you know, pursuant to its rights under the Master Power Purchase Agreement between Enron Power Marketing, Inc. ("EPMI") and Pacific Gas &amp; Electric Company ("PG&amp;E) (collectively, the "Parties"), dated October 9, 2000 (the "MPA"), EPMI elected to terminate the 3 power transactions thereunder as a result of the bankruptcy filing made by PG&amp;E on April 6, 2001. Such notice of termination was delivered to PG&amp;E on April 9, 2001.  Additional contract terminations either became effective automatically as a result of PG&amp;E’s bankruptcy filing under the terms of the particular contract or were elected by certain affiliates of EPMI, namely Enron Canada Corp. ("ECC") and Enron North America Corp. ("ENA"), as provided in the relevant termination notices furnished by ECC and ENA to PG&amp;E.  EPMI, ECC and ENA are referred to collectively herein, as appropriate, as "Enron," and the various contracts and/or transactions thereunder between PG&amp;E and Enron that were terminated are referred to as the "Contracts."</w:t>
      </w:r>
    </w:p>
    <w:p>
      <w:pPr>
        <w:pStyle w:val="Normal"/>
        <w:widowControl w:val="false"/>
        <w:rPr>
          <w:rFonts w:ascii="Arial" w:hAnsi="Arial" w:eastAsia="Arial" w:cs="Arial"/>
        </w:rPr>
      </w:pPr>
      <w:r>
        <w:rPr>
          <w:rFonts w:eastAsia="Arial" w:cs="Arial" w:ascii="Arial" w:hAnsi="Arial"/>
        </w:rPr>
        <w:t xml:space="preserve"> </w:t>
      </w:r>
    </w:p>
    <w:p>
      <w:pPr>
        <w:pStyle w:val="Normal"/>
        <w:widowControl w:val="false"/>
        <w:rPr>
          <w:del w:id="1" w:author="esager" w:date="2001-05-02T11:24:00Z"/>
        </w:rPr>
      </w:pPr>
      <w:r>
        <w:rPr>
          <w:rFonts w:cs="Arial" w:ascii="Arial" w:hAnsi="Arial"/>
        </w:rPr>
        <w:tab/>
        <w:tab/>
        <w:t xml:space="preserve">Pursuant to such contract terminations, Enron provided written notice to PG&amp;E, as reflected in a letter dated April 24, 2001 (including all applicable supporting materials and calculations), of the applicable termination payment calculations due and owing to Enron or PG&amp;E, as the case may be, under the Contracts.  </w:t>
      </w:r>
      <w:del w:id="0" w:author="esager" w:date="2001-05-02T11:24:00Z">
        <w:r>
          <w:rPr>
            <w:rFonts w:cs="Arial" w:ascii="Arial" w:hAnsi="Arial"/>
          </w:rPr>
          <w:delText>Under each of the Contracts, once the non-defaulting party, in this case Enron, furnishes the calculations of the termination payments, the defaulting party, in this case PG&amp;E, is obligated to notify the non-defaulting party within a specified time frame whether it disagrees with the non-defaulting party's termination value calculations.  For example, under Section 5.5 of the MPA, PG&amp;E (as the defaulting party due to its bankruptcy) is obligated to furnish EPMI within 2 business days of receipt of EPMI's calculations a detailed explanation of any dispute it may have with Enron's termination payment calculations.  The other Contracts provide for different time periods by which the defaulting party must respond to the non-defaulting party's calculations.</w:delText>
        </w:r>
      </w:del>
    </w:p>
    <w:p>
      <w:pPr>
        <w:pStyle w:val="Normal"/>
        <w:widowControl w:val="false"/>
        <w:rPr>
          <w:rFonts w:ascii="Arial" w:hAnsi="Arial" w:cs="Arial"/>
          <w:del w:id="3" w:author="esager" w:date="2001-05-02T11:24:00Z"/>
        </w:rPr>
      </w:pPr>
      <w:del w:id="2" w:author="esager" w:date="2001-05-02T11:24:00Z">
        <w:r>
          <w:rPr>
            <w:rFonts w:cs="Arial" w:ascii="Arial" w:hAnsi="Arial"/>
          </w:rPr>
        </w:r>
      </w:del>
    </w:p>
    <w:p>
      <w:pPr>
        <w:pStyle w:val="Normal"/>
        <w:widowControl w:val="false"/>
        <w:rPr/>
      </w:pPr>
      <w:del w:id="4" w:author="esager" w:date="2001-05-02T11:24:00Z">
        <w:r>
          <w:rPr>
            <w:rFonts w:cs="Arial" w:ascii="Arial" w:hAnsi="Arial"/>
          </w:rPr>
          <w:tab/>
          <w:tab/>
        </w:r>
      </w:del>
      <w:r>
        <w:rPr>
          <w:rFonts w:cs="Arial" w:ascii="Arial" w:hAnsi="Arial"/>
        </w:rPr>
        <w:t>At our meeting on April 25, 2001, we agreed to extend the time period by which PG&amp;E must provide notice to Enron of its dispute, if any, with the termination calculations furnished by Enron under any of the Contracts (a "Dispute Notice") in order to permit further discussions between the Parties (the "Settlement Discussions") concerning (1) the methodology and/or procedures employed by Enron to make such calculations and the supporting material therefor and (2) a possible settlement between the Parties with respect to the amount and nature of the Parties' claims under the Contracts and the treatment thereof on an aggregate basis</w:t>
      </w:r>
      <w:r>
        <w:rPr>
          <w:rFonts w:cs="Arial" w:ascii="Arial" w:hAnsi="Arial"/>
          <w:b/>
        </w:rPr>
        <w:t xml:space="preserve">.  </w:t>
      </w:r>
      <w:r>
        <w:rPr>
          <w:rFonts w:cs="Arial" w:ascii="Arial" w:hAnsi="Arial"/>
        </w:rPr>
        <w:t xml:space="preserve">In order to provide the Parties with sufficient time to negotiate a possible resolution, the date by which PG&amp;E shall be required to furnish any Dispute Notice shall be extended to </w:t>
      </w:r>
      <w:r>
        <w:rPr>
          <w:rFonts w:cs="Arial" w:ascii="Arial" w:hAnsi="Arial"/>
          <w:b/>
          <w:sz w:val="18"/>
        </w:rPr>
        <w:t>[</w:t>
      </w:r>
      <w:ins w:id="5" w:author="esager" w:date="2001-05-02T11:25:00Z">
        <w:r>
          <w:rPr>
            <w:rFonts w:cs="Arial" w:ascii="Arial" w:hAnsi="Arial"/>
            <w:b/>
            <w:sz w:val="18"/>
          </w:rPr>
          <w:t>June 20</w:t>
        </w:r>
      </w:ins>
      <w:del w:id="6" w:author="esager" w:date="2001-05-02T11:25:00Z">
        <w:r>
          <w:rPr>
            <w:rFonts w:cs="Arial" w:ascii="Arial" w:hAnsi="Arial"/>
            <w:b/>
            <w:sz w:val="18"/>
          </w:rPr>
          <w:delText>May 25</w:delText>
        </w:r>
      </w:del>
      <w:r>
        <w:rPr>
          <w:rFonts w:cs="Arial" w:ascii="Arial" w:hAnsi="Arial"/>
          <w:b/>
          <w:sz w:val="18"/>
        </w:rPr>
        <w:t>, 2001]</w:t>
      </w:r>
      <w:r>
        <w:rPr>
          <w:rFonts w:cs="Arial" w:ascii="Arial" w:hAnsi="Arial"/>
        </w:rPr>
        <w:t xml:space="preserve"> (the "Initial Extension Period"), or such later date as may be agreed by the Parties, including any extension as may be effective during the period that any settlement agreement that may be executed by the Parties in connection herewith ("Settlement Agreement") may be under consideration by the Bankruptcy Court. </w:t>
      </w:r>
    </w:p>
    <w:p>
      <w:pPr>
        <w:pStyle w:val="Normal"/>
        <w:widowControl w:val="false"/>
        <w:rPr>
          <w:rFonts w:ascii="Arial" w:hAnsi="Arial" w:cs="Arial"/>
        </w:rPr>
      </w:pPr>
      <w:r>
        <w:rPr>
          <w:rFonts w:cs="Arial" w:ascii="Arial" w:hAnsi="Arial"/>
        </w:rPr>
      </w:r>
    </w:p>
    <w:p>
      <w:pPr>
        <w:pStyle w:val="Normal"/>
        <w:widowControl w:val="false"/>
        <w:rPr>
          <w:del w:id="50" w:author="esager" w:date="2001-05-02T11:46:00Z"/>
        </w:rPr>
      </w:pPr>
      <w:r>
        <w:rPr>
          <w:rFonts w:cs="Arial" w:ascii="Arial" w:hAnsi="Arial"/>
        </w:rPr>
        <w:tab/>
        <w:tab/>
      </w:r>
      <w:del w:id="7" w:author="esager" w:date="2001-05-02T11:25:00Z">
        <w:r>
          <w:rPr>
            <w:rFonts w:cs="Arial" w:ascii="Arial" w:hAnsi="Arial"/>
          </w:rPr>
          <w:delText xml:space="preserve">During the Initial Extension Period, </w:delText>
        </w:r>
      </w:del>
      <w:r>
        <w:rPr>
          <w:rFonts w:cs="Arial" w:ascii="Arial" w:hAnsi="Arial"/>
        </w:rPr>
        <w:t xml:space="preserve">Enron agrees to maintain in full force and effect for the benefit of PG&amp;E all five letters of credit </w:t>
      </w:r>
      <w:ins w:id="8" w:author="esager" w:date="2001-05-02T11:26:00Z">
        <w:r>
          <w:rPr>
            <w:rFonts w:cs="Arial" w:ascii="Arial" w:hAnsi="Arial"/>
          </w:rPr>
          <w:t>("Letters of Credit")</w:t>
        </w:r>
      </w:ins>
      <w:ins w:id="9" w:author="esager" w:date="2001-05-02T11:30:00Z">
        <w:r>
          <w:rPr>
            <w:rFonts w:cs="Arial" w:ascii="Arial" w:hAnsi="Arial"/>
          </w:rPr>
          <w:t xml:space="preserve"> in</w:t>
        </w:r>
      </w:ins>
      <w:ins w:id="10" w:author="esager" w:date="2001-05-02T11:59:00Z">
        <w:r>
          <w:rPr>
            <w:rFonts w:cs="Arial" w:ascii="Arial" w:hAnsi="Arial"/>
          </w:rPr>
          <w:t xml:space="preserve"> </w:t>
        </w:r>
      </w:ins>
      <w:ins w:id="11" w:author="esager" w:date="2001-05-02T11:30:00Z">
        <w:r>
          <w:rPr>
            <w:rFonts w:cs="Arial" w:ascii="Arial" w:hAnsi="Arial"/>
          </w:rPr>
          <w:t xml:space="preserve">a total aggregate amount of </w:t>
        </w:r>
      </w:ins>
      <w:ins w:id="12" w:author="esager" w:date="2001-05-02T11:44:00Z">
        <w:r>
          <w:rPr>
            <w:rFonts w:cs="Arial" w:ascii="Arial" w:hAnsi="Arial"/>
          </w:rPr>
          <w:t>[</w:t>
        </w:r>
      </w:ins>
      <w:ins w:id="13" w:author="esager" w:date="2001-05-02T11:30:00Z">
        <w:r>
          <w:rPr>
            <w:rFonts w:cs="Arial" w:ascii="Arial" w:hAnsi="Arial"/>
          </w:rPr>
          <w:t>$100,250,000</w:t>
        </w:r>
      </w:ins>
      <w:ins w:id="14" w:author="esager" w:date="2001-05-02T11:44:00Z">
        <w:r>
          <w:rPr>
            <w:rFonts w:cs="Arial" w:ascii="Arial" w:hAnsi="Arial"/>
          </w:rPr>
          <w:t>]</w:t>
        </w:r>
      </w:ins>
      <w:ins w:id="15" w:author="esager" w:date="2001-05-02T11:30:00Z">
        <w:r>
          <w:rPr>
            <w:rFonts w:cs="Arial" w:ascii="Arial" w:hAnsi="Arial"/>
          </w:rPr>
          <w:t xml:space="preserve"> </w:t>
        </w:r>
      </w:ins>
      <w:r>
        <w:rPr>
          <w:rFonts w:cs="Arial" w:ascii="Arial" w:hAnsi="Arial"/>
        </w:rPr>
        <w:t xml:space="preserve">with respect to its obligations under the MPA (including the letters of credit from Banca di Roma, in the amount of $7,000,000; from Banca Commerciale Italiana, in the amount of $5,750,000; from Bayerische Hypo-und Vereinsbank AG, in the amount of $30,000,000; and from Banca Nazionale del Lavorno, in the amounts of $44,000,000 and $13,500,000, respectively), subject to the rights of EPMI to replace or provide substitutes for such </w:t>
      </w:r>
      <w:ins w:id="16" w:author="esager" w:date="2001-05-02T11:38:00Z">
        <w:r>
          <w:rPr>
            <w:rFonts w:cs="Arial" w:ascii="Arial" w:hAnsi="Arial"/>
          </w:rPr>
          <w:t>L</w:t>
        </w:r>
      </w:ins>
      <w:del w:id="17" w:author="esager" w:date="2001-05-02T11:38:00Z">
        <w:r>
          <w:rPr>
            <w:rFonts w:cs="Arial" w:ascii="Arial" w:hAnsi="Arial"/>
          </w:rPr>
          <w:delText>l</w:delText>
        </w:r>
      </w:del>
      <w:r>
        <w:rPr>
          <w:rFonts w:cs="Arial" w:ascii="Arial" w:hAnsi="Arial"/>
        </w:rPr>
        <w:t xml:space="preserve">etters of </w:t>
      </w:r>
      <w:ins w:id="18" w:author="esager" w:date="2001-05-02T11:38:00Z">
        <w:r>
          <w:rPr>
            <w:rFonts w:cs="Arial" w:ascii="Arial" w:hAnsi="Arial"/>
          </w:rPr>
          <w:t>C</w:t>
        </w:r>
      </w:ins>
      <w:del w:id="19" w:author="esager" w:date="2001-05-02T11:38:00Z">
        <w:r>
          <w:rPr>
            <w:rFonts w:cs="Arial" w:ascii="Arial" w:hAnsi="Arial"/>
          </w:rPr>
          <w:delText>c</w:delText>
        </w:r>
      </w:del>
      <w:r>
        <w:rPr>
          <w:rFonts w:cs="Arial" w:ascii="Arial" w:hAnsi="Arial"/>
        </w:rPr>
        <w:t>redit</w:t>
      </w:r>
      <w:ins w:id="20" w:author="esager" w:date="2001-05-02T11:37:00Z">
        <w:r>
          <w:rPr>
            <w:rFonts w:cs="Arial" w:ascii="Arial" w:hAnsi="Arial"/>
          </w:rPr>
          <w:t xml:space="preserve"> (which substitute letters of credits</w:t>
        </w:r>
      </w:ins>
      <w:ins w:id="21" w:author="esager" w:date="2001-05-02T11:39:00Z">
        <w:r>
          <w:rPr>
            <w:rFonts w:cs="Arial" w:ascii="Arial" w:hAnsi="Arial"/>
          </w:rPr>
          <w:t>, if any,</w:t>
        </w:r>
      </w:ins>
      <w:ins w:id="22" w:author="esager" w:date="2001-05-02T11:37:00Z">
        <w:r>
          <w:rPr>
            <w:rFonts w:cs="Arial" w:ascii="Arial" w:hAnsi="Arial"/>
          </w:rPr>
          <w:t xml:space="preserve"> must contain terms substantially similar to those in the Le</w:t>
        </w:r>
      </w:ins>
      <w:ins w:id="23" w:author="esager" w:date="2001-05-02T11:59:00Z">
        <w:r>
          <w:rPr>
            <w:rFonts w:cs="Arial" w:ascii="Arial" w:hAnsi="Arial"/>
          </w:rPr>
          <w:t>t</w:t>
        </w:r>
      </w:ins>
      <w:ins w:id="24" w:author="esager" w:date="2001-05-02T11:38:00Z">
        <w:r>
          <w:rPr>
            <w:rFonts w:cs="Arial" w:ascii="Arial" w:hAnsi="Arial"/>
          </w:rPr>
          <w:t xml:space="preserve">ters of Credit, as amended by this letter agreement) </w:t>
        </w:r>
      </w:ins>
      <w:r>
        <w:rPr>
          <w:rFonts w:cs="Arial" w:ascii="Arial" w:hAnsi="Arial"/>
        </w:rPr>
        <w:t xml:space="preserve">, to assure payment by Enron of the termination payment, if any, due from it to PG&amp;E under the MPA. </w:t>
      </w:r>
      <w:ins w:id="25" w:author="esager" w:date="2001-05-02T11:27:00Z">
        <w:r>
          <w:rPr>
            <w:rFonts w:cs="Arial" w:ascii="Arial" w:hAnsi="Arial"/>
          </w:rPr>
          <w:t xml:space="preserve">  Enron and PG&amp;E </w:t>
        </w:r>
      </w:ins>
      <w:ins w:id="26" w:author="esager" w:date="2001-05-02T11:39:00Z">
        <w:r>
          <w:rPr>
            <w:rFonts w:cs="Arial" w:ascii="Arial" w:hAnsi="Arial"/>
          </w:rPr>
          <w:t xml:space="preserve">further </w:t>
        </w:r>
      </w:ins>
      <w:ins w:id="27" w:author="esager" w:date="2001-05-02T11:27:00Z">
        <w:r>
          <w:rPr>
            <w:rFonts w:cs="Arial" w:ascii="Arial" w:hAnsi="Arial"/>
          </w:rPr>
          <w:t xml:space="preserve">agree that each of </w:t>
        </w:r>
      </w:ins>
      <w:ins w:id="28" w:author="esager" w:date="2001-05-02T12:02:00Z">
        <w:r>
          <w:rPr>
            <w:rFonts w:cs="Arial" w:ascii="Arial" w:hAnsi="Arial"/>
          </w:rPr>
          <w:t>the Letters</w:t>
        </w:r>
      </w:ins>
      <w:ins w:id="29" w:author="esager" w:date="2001-05-02T11:27:00Z">
        <w:r>
          <w:rPr>
            <w:rFonts w:cs="Arial" w:ascii="Arial" w:hAnsi="Arial"/>
          </w:rPr>
          <w:t xml:space="preserve"> of Credit shall be amended </w:t>
        </w:r>
      </w:ins>
      <w:ins w:id="30" w:author="esager" w:date="2001-05-02T11:30:00Z">
        <w:r>
          <w:rPr>
            <w:rFonts w:cs="Arial" w:ascii="Arial" w:hAnsi="Arial"/>
          </w:rPr>
          <w:t xml:space="preserve">(i) </w:t>
        </w:r>
      </w:ins>
      <w:ins w:id="31" w:author="esager" w:date="2001-05-02T11:27:00Z">
        <w:r>
          <w:rPr>
            <w:rFonts w:cs="Arial" w:ascii="Arial" w:hAnsi="Arial"/>
          </w:rPr>
          <w:t xml:space="preserve">to extend the expiration date </w:t>
        </w:r>
      </w:ins>
      <w:ins w:id="32" w:author="esager" w:date="2001-05-02T11:32:00Z">
        <w:r>
          <w:rPr>
            <w:rFonts w:cs="Arial" w:ascii="Arial" w:hAnsi="Arial"/>
          </w:rPr>
          <w:t xml:space="preserve">of the Letters of Credit </w:t>
        </w:r>
      </w:ins>
      <w:ins w:id="33" w:author="esager" w:date="2001-05-02T11:27:00Z">
        <w:r>
          <w:rPr>
            <w:rFonts w:cs="Arial" w:ascii="Arial" w:hAnsi="Arial"/>
          </w:rPr>
          <w:t>until [June 29, 2001] and</w:t>
        </w:r>
      </w:ins>
      <w:ins w:id="34" w:author="esager" w:date="2001-05-02T11:32:00Z">
        <w:r>
          <w:rPr>
            <w:rFonts w:cs="Arial" w:ascii="Arial" w:hAnsi="Arial"/>
          </w:rPr>
          <w:t xml:space="preserve"> (ii</w:t>
        </w:r>
      </w:ins>
      <w:ins w:id="35" w:author="esager" w:date="2001-05-02T12:02:00Z">
        <w:r>
          <w:rPr>
            <w:rFonts w:cs="Arial" w:ascii="Arial" w:hAnsi="Arial"/>
          </w:rPr>
          <w:t>) to</w:t>
        </w:r>
      </w:ins>
      <w:ins w:id="36" w:author="esager" w:date="2001-05-02T11:28:00Z">
        <w:r>
          <w:rPr>
            <w:rFonts w:cs="Arial" w:ascii="Arial" w:hAnsi="Arial"/>
          </w:rPr>
          <w:t xml:space="preserve"> delete the right </w:t>
        </w:r>
      </w:ins>
      <w:ins w:id="37" w:author="esager" w:date="2001-05-02T12:00:00Z">
        <w:r>
          <w:rPr>
            <w:rFonts w:cs="Arial" w:ascii="Arial" w:hAnsi="Arial"/>
          </w:rPr>
          <w:t xml:space="preserve">and ability </w:t>
        </w:r>
      </w:ins>
      <w:ins w:id="38" w:author="esager" w:date="2001-05-02T11:28:00Z">
        <w:r>
          <w:rPr>
            <w:rFonts w:cs="Arial" w:ascii="Arial" w:hAnsi="Arial"/>
          </w:rPr>
          <w:t xml:space="preserve">of PG&amp;E to draw on the Letter of Credit </w:t>
        </w:r>
      </w:ins>
      <w:ins w:id="39" w:author="esager" w:date="2001-05-02T11:34:00Z">
        <w:r>
          <w:rPr>
            <w:rFonts w:cs="Arial" w:ascii="Arial" w:hAnsi="Arial"/>
          </w:rPr>
          <w:t xml:space="preserve">if </w:t>
        </w:r>
      </w:ins>
      <w:ins w:id="40" w:author="esager" w:date="2001-05-02T11:28:00Z">
        <w:r>
          <w:rPr>
            <w:rFonts w:cs="Arial" w:ascii="Arial" w:hAnsi="Arial"/>
          </w:rPr>
          <w:t>Enron fails to provide alternate security acceptable to PG&amp;E</w:t>
        </w:r>
      </w:ins>
      <w:ins w:id="41" w:author="esager" w:date="2001-05-02T11:33:00Z">
        <w:r>
          <w:rPr>
            <w:rFonts w:cs="Arial" w:ascii="Arial" w:hAnsi="Arial"/>
          </w:rPr>
          <w:t xml:space="preserve"> </w:t>
        </w:r>
      </w:ins>
      <w:ins w:id="42" w:author="esager" w:date="2001-05-02T11:28:00Z">
        <w:r>
          <w:rPr>
            <w:rFonts w:cs="Arial" w:ascii="Arial" w:hAnsi="Arial"/>
          </w:rPr>
          <w:t xml:space="preserve">and the </w:t>
        </w:r>
      </w:ins>
      <w:ins w:id="43" w:author="esager" w:date="2001-05-02T12:02:00Z">
        <w:r>
          <w:rPr>
            <w:rFonts w:cs="Arial" w:ascii="Arial" w:hAnsi="Arial"/>
          </w:rPr>
          <w:t>Letter of</w:t>
        </w:r>
      </w:ins>
      <w:ins w:id="44" w:author="esager" w:date="2001-05-02T11:29:00Z">
        <w:r>
          <w:rPr>
            <w:rFonts w:cs="Arial" w:ascii="Arial" w:hAnsi="Arial"/>
          </w:rPr>
          <w:t xml:space="preserve"> Credit has less than twenty days until expiry</w:t>
        </w:r>
      </w:ins>
      <w:ins w:id="45" w:author="esager" w:date="2001-05-02T11:35:00Z">
        <w:r>
          <w:rPr>
            <w:rFonts w:cs="Arial" w:ascii="Arial" w:hAnsi="Arial"/>
          </w:rPr>
          <w:t xml:space="preserve">. </w:t>
        </w:r>
      </w:ins>
      <w:r>
        <w:rPr>
          <w:rFonts w:cs="Arial" w:ascii="Arial" w:hAnsi="Arial"/>
        </w:rPr>
        <w:t xml:space="preserve"> </w:t>
      </w:r>
      <w:del w:id="46" w:author="esager" w:date="2001-05-02T11:42:00Z">
        <w:r>
          <w:rPr>
            <w:rFonts w:cs="Arial" w:ascii="Arial" w:hAnsi="Arial"/>
          </w:rPr>
          <w:delText xml:space="preserve">In the event that the Settlement Discussions have not resulted in the execution of a Settlement Agreement by </w:delText>
        </w:r>
      </w:del>
      <w:del w:id="47" w:author="esager" w:date="2001-05-02T11:42:00Z">
        <w:r>
          <w:rPr>
            <w:rFonts w:cs="Arial" w:ascii="Arial" w:hAnsi="Arial"/>
            <w:b/>
          </w:rPr>
          <w:delText>[May 15, 2001]</w:delText>
        </w:r>
      </w:del>
      <w:del w:id="48" w:author="esager" w:date="2001-05-02T11:42:00Z">
        <w:r>
          <w:rPr>
            <w:rFonts w:cs="Arial" w:ascii="Arial" w:hAnsi="Arial"/>
          </w:rPr>
          <w:delText xml:space="preserve">, but the Parties are continuing to negotiate in good faith with respect thereto, Enron agrees to extend for a period of no less than __ days any letter of credit that shall be due to expire within __ days after the end of the Initial Extension Period and Enron shall promptly provide PG&amp;E with confirmation of such extension.  </w:delText>
        </w:r>
      </w:del>
      <w:del w:id="49" w:author="esager" w:date="2001-05-02T11:46:00Z">
        <w:r>
          <w:rPr>
            <w:rFonts w:cs="Arial" w:ascii="Arial" w:hAnsi="Arial"/>
          </w:rPr>
          <w:delText xml:space="preserve">In the event that the Parties successfully conclude a Settlement Agreement and such agreement is submitted to the Bankruptcy Court for approval, the Parties anticipate that (1) such Settlement Agreement will include a provision requiring the maintenance of letters of credit by Enron during the period the Parties are awaiting Bankruptcy Court approval and (2) the aggregate amount of the letters of credit will be reduced, as mutually agreed by the Parties, to more closely match the agreed-upon amount of the settlement amount due from Enron. </w:delText>
        </w:r>
      </w:del>
    </w:p>
    <w:p>
      <w:pPr>
        <w:pStyle w:val="Normal"/>
        <w:widowControl w:val="false"/>
        <w:rPr>
          <w:rFonts w:ascii="Arial" w:hAnsi="Arial" w:cs="Arial"/>
          <w:del w:id="52" w:author="esager" w:date="2001-05-02T11:58:00Z"/>
        </w:rPr>
      </w:pPr>
      <w:del w:id="51" w:author="esager" w:date="2001-05-02T11:58:00Z">
        <w:r>
          <w:rPr>
            <w:rFonts w:cs="Arial" w:ascii="Arial" w:hAnsi="Arial"/>
          </w:rPr>
        </w:r>
      </w:del>
    </w:p>
    <w:p>
      <w:pPr>
        <w:pStyle w:val="Normal"/>
        <w:widowControl w:val="false"/>
        <w:rPr>
          <w:del w:id="62" w:author="esager" w:date="2001-05-02T11:56:00Z"/>
        </w:rPr>
      </w:pPr>
      <w:del w:id="53" w:author="esager" w:date="2001-05-02T11:58:00Z">
        <w:r>
          <w:rPr>
            <w:rFonts w:cs="Arial" w:ascii="Arial" w:hAnsi="Arial"/>
          </w:rPr>
          <w:tab/>
          <w:tab/>
        </w:r>
      </w:del>
      <w:del w:id="54" w:author="esager" w:date="2001-05-02T11:56:00Z">
        <w:r>
          <w:rPr>
            <w:rFonts w:cs="Arial" w:ascii="Arial" w:hAnsi="Arial"/>
          </w:rPr>
          <w:delText xml:space="preserve">In the event, for any reason, the Parties cannot reach closure on a Settlement Agreement, or any such Settlement Agreement is agreed to by the Parties but ultimately is not approved without modification by the Bankruptcy Court, and thereafter PG&amp;E issues to Enron a Dispute Notice under the MPA, </w:delText>
        </w:r>
      </w:del>
      <w:r>
        <w:rPr>
          <w:rFonts w:cs="Arial" w:ascii="Arial" w:hAnsi="Arial"/>
        </w:rPr>
        <w:t xml:space="preserve">PG&amp;E </w:t>
      </w:r>
      <w:ins w:id="55" w:author="esager" w:date="2001-05-02T11:56:00Z">
        <w:r>
          <w:rPr>
            <w:rFonts w:cs="Arial" w:ascii="Arial" w:hAnsi="Arial"/>
          </w:rPr>
          <w:t xml:space="preserve">further agrees that it </w:t>
        </w:r>
      </w:ins>
      <w:r>
        <w:rPr>
          <w:rFonts w:cs="Arial" w:ascii="Arial" w:hAnsi="Arial"/>
        </w:rPr>
        <w:t xml:space="preserve">shall not make, or cause to be made, a draw under the </w:t>
      </w:r>
      <w:ins w:id="56" w:author="esager" w:date="2001-05-02T11:56:00Z">
        <w:r>
          <w:rPr>
            <w:rFonts w:cs="Arial" w:ascii="Arial" w:hAnsi="Arial"/>
          </w:rPr>
          <w:t>L</w:t>
        </w:r>
      </w:ins>
      <w:del w:id="57" w:author="esager" w:date="2001-05-02T11:56:00Z">
        <w:r>
          <w:rPr>
            <w:rFonts w:cs="Arial" w:ascii="Arial" w:hAnsi="Arial"/>
          </w:rPr>
          <w:delText>l</w:delText>
        </w:r>
      </w:del>
      <w:r>
        <w:rPr>
          <w:rFonts w:cs="Arial" w:ascii="Arial" w:hAnsi="Arial"/>
        </w:rPr>
        <w:t xml:space="preserve">etters of </w:t>
      </w:r>
      <w:ins w:id="58" w:author="esager" w:date="2001-05-02T11:56:00Z">
        <w:r>
          <w:rPr>
            <w:rFonts w:cs="Arial" w:ascii="Arial" w:hAnsi="Arial"/>
          </w:rPr>
          <w:t>C</w:t>
        </w:r>
      </w:ins>
      <w:del w:id="59" w:author="esager" w:date="2001-05-02T11:56:00Z">
        <w:r>
          <w:rPr>
            <w:rFonts w:cs="Arial" w:ascii="Arial" w:hAnsi="Arial"/>
          </w:rPr>
          <w:delText>c</w:delText>
        </w:r>
      </w:del>
      <w:r>
        <w:rPr>
          <w:rFonts w:cs="Arial" w:ascii="Arial" w:hAnsi="Arial"/>
        </w:rPr>
        <w:t>redit securing Enron's payment obligation under the MPA</w:t>
      </w:r>
      <w:ins w:id="60" w:author="esager" w:date="2001-05-02T11:57:00Z">
        <w:r>
          <w:rPr>
            <w:rFonts w:cs="Arial" w:ascii="Arial" w:hAnsi="Arial"/>
          </w:rPr>
          <w:t xml:space="preserve"> during the Initial Extension Period.</w:t>
        </w:r>
      </w:ins>
      <w:r>
        <w:rPr>
          <w:rFonts w:cs="Arial" w:ascii="Arial" w:hAnsi="Arial"/>
        </w:rPr>
        <w:t xml:space="preserve"> </w:t>
      </w:r>
      <w:del w:id="61" w:author="esager" w:date="2001-05-02T11:56:00Z">
        <w:r>
          <w:rPr>
            <w:rFonts w:cs="Arial" w:ascii="Arial" w:hAnsi="Arial"/>
          </w:rPr>
          <w:delText>until (1) the amount of the applicable termination payment due to PG&amp;E has been finally determined pursuant to the terms of the MPA and (2) Enron shall have failed to make payment required by it pursuant to Section 5.4, subject to Section 10.12.</w:delText>
        </w:r>
      </w:del>
    </w:p>
    <w:p>
      <w:pPr>
        <w:pStyle w:val="Normal"/>
        <w:widowControl w:val="false"/>
        <w:rPr>
          <w:rFonts w:ascii="Arial" w:hAnsi="Arial" w:cs="Arial"/>
        </w:rPr>
      </w:pPr>
      <w:r>
        <w:rPr>
          <w:rFonts w:cs="Arial" w:ascii="Arial" w:hAnsi="Arial"/>
        </w:rPr>
      </w:r>
    </w:p>
    <w:p>
      <w:pPr>
        <w:pStyle w:val="Normal"/>
        <w:widowControl w:val="false"/>
        <w:rPr>
          <w:rFonts w:ascii="Arial" w:hAnsi="Arial" w:cs="Arial"/>
          <w:b/>
        </w:rPr>
      </w:pPr>
      <w:r>
        <w:rPr>
          <w:rFonts w:cs="Arial" w:ascii="Arial" w:hAnsi="Arial"/>
        </w:rPr>
        <w:tab/>
        <w:tab/>
        <w:t>The Parties further acknowledge that, in connection with the Parties' desire to attempt to negotiate the terms of a Settlement Agreement, the Parties anticipate that they will simultaneously commence negotiations concerning new master gas purchase and sale agreements pursuant to which ENA and EEC, respectively, would sell and PG&amp;E would purchase natural gas, including under term (as opposed to only daily) transactions to the extent mutually agreed by the Parties.  Notwithstanding the foregoing, neither PG&amp;E nor Enron shall be obligated to enter into any such agreements or transactions, it being acknowledged and agreed by the Parties that any decisions or commitments with respect thereto shall be subject to the sole discretion of each of the Parties and no contract or commitment shall occur or be deemed to have occurred until the applicable terms and conditions have been agreed to and definitive agreements have been executed by the Parties.</w:t>
      </w:r>
      <w:r>
        <w:br w:type="page"/>
      </w:r>
    </w:p>
    <w:p>
      <w:pPr>
        <w:pStyle w:val="Normal"/>
        <w:widowControl w:val="false"/>
        <w:rPr>
          <w:rFonts w:ascii="Arial" w:hAnsi="Arial" w:cs="Arial"/>
          <w:b/>
        </w:rPr>
      </w:pPr>
      <w:r>
        <w:rPr>
          <w:rFonts w:cs="Arial" w:ascii="Arial" w:hAnsi="Arial"/>
          <w:b/>
        </w:rPr>
      </w:r>
    </w:p>
    <w:p>
      <w:pPr>
        <w:pStyle w:val="Normal"/>
        <w:widowControl w:val="false"/>
        <w:rPr>
          <w:rFonts w:ascii="Arial" w:hAnsi="Arial" w:cs="Arial"/>
          <w:b/>
        </w:rPr>
      </w:pPr>
      <w:r>
        <w:rPr>
          <w:rFonts w:cs="Arial" w:ascii="Arial" w:hAnsi="Arial"/>
          <w:b/>
        </w:rPr>
      </w:r>
    </w:p>
    <w:p>
      <w:pPr>
        <w:pStyle w:val="Normal"/>
        <w:widowControl w:val="false"/>
        <w:rPr>
          <w:rFonts w:ascii="Arial" w:hAnsi="Arial" w:cs="Arial"/>
        </w:rPr>
      </w:pPr>
      <w:r>
        <w:rPr>
          <w:rFonts w:cs="Arial" w:ascii="Arial" w:hAnsi="Arial"/>
        </w:rPr>
        <w:tab/>
        <w:tab/>
        <w:t>If the foregoing accurately reflects our mutual understandings, could you please execute a copy of this letter and return it to me via facsimile at your earliest convenience, with a hard copy by overnight mail.  Thank you.</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ab/>
        <w:tab/>
        <w:tab/>
        <w:tab/>
        <w:tab/>
        <w:t>Yours truly,</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ab/>
        <w:tab/>
        <w:tab/>
        <w:tab/>
        <w:tab/>
        <w:tab/>
        <w:tab/>
        <w:t>William  Bradford</w:t>
      </w:r>
    </w:p>
    <w:p>
      <w:pPr>
        <w:pStyle w:val="Normal"/>
        <w:widowControl w:val="false"/>
        <w:tabs>
          <w:tab w:val="clear" w:pos="720"/>
          <w:tab w:val="left" w:pos="1800" w:leader="none"/>
        </w:tabs>
        <w:ind w:hanging="1800" w:start="1800" w:end="0"/>
        <w:rPr>
          <w:rFonts w:ascii="Arial" w:hAnsi="Arial" w:cs="Arial"/>
          <w:color w:val="000000"/>
        </w:rPr>
      </w:pPr>
      <w:r>
        <w:rPr>
          <w:rFonts w:cs="Arial" w:ascii="Arial" w:hAnsi="Arial"/>
          <w:color w:val="000000"/>
        </w:rPr>
      </w:r>
    </w:p>
    <w:p>
      <w:pPr>
        <w:pStyle w:val="Normal"/>
        <w:widowControl w:val="false"/>
        <w:tabs>
          <w:tab w:val="clear" w:pos="720"/>
          <w:tab w:val="left" w:pos="1800" w:leader="none"/>
        </w:tabs>
        <w:ind w:hanging="1800" w:start="1800" w:end="0"/>
        <w:rPr>
          <w:rFonts w:ascii="Arial" w:hAnsi="Arial" w:cs="Arial"/>
          <w:color w:val="000000"/>
        </w:rPr>
      </w:pPr>
      <w:r>
        <w:rPr>
          <w:rFonts w:cs="Arial" w:ascii="Arial" w:hAnsi="Arial"/>
          <w:color w:val="000000"/>
        </w:rPr>
      </w:r>
    </w:p>
    <w:p>
      <w:pPr>
        <w:pStyle w:val="Normal"/>
        <w:rPr/>
      </w:pPr>
      <w:r>
        <w:rPr>
          <w:rFonts w:cs="Arial" w:ascii="Arial" w:hAnsi="Arial"/>
          <w:color w:val="000000"/>
          <w:u w:val="single"/>
        </w:rPr>
        <w:t>AGREED AND ACCEPTED</w:t>
      </w:r>
      <w:r>
        <w:rPr>
          <w:rFonts w:cs="Arial" w:ascii="Arial" w:hAnsi="Arial"/>
          <w:color w:val="000000"/>
        </w:rPr>
        <w:t>:</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Pacific Gas &amp; Electric Company</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By:</w:t>
        <w:tab/>
        <w:t>_______________________</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Title:</w:t>
        <w:tab/>
        <w:t>_______________________</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Date:</w:t>
        <w:tab/>
        <w:t>_______________________</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widowControl w:val="false"/>
        <w:ind w:hanging="810" w:end="0"/>
        <w:rPr>
          <w:rFonts w:ascii="Arial" w:hAnsi="Arial" w:cs="Arial"/>
          <w:color w:val="000000"/>
        </w:rPr>
      </w:pPr>
      <w:r>
        <w:rPr>
          <w:rFonts w:cs="Arial" w:ascii="Arial" w:hAnsi="Arial"/>
          <w:color w:val="000000"/>
        </w:rPr>
        <w:t>cc:</w:t>
        <w:tab/>
        <w:t>[PGE People]</w:t>
      </w:r>
    </w:p>
    <w:p>
      <w:pPr>
        <w:pStyle w:val="Normal"/>
        <w:rPr>
          <w:rFonts w:ascii="Arial" w:hAnsi="Arial" w:cs="Arial"/>
          <w:color w:val="000000"/>
        </w:rPr>
      </w:pPr>
      <w:r>
        <w:rPr>
          <w:rFonts w:cs="Arial" w:ascii="Arial" w:hAnsi="Arial"/>
          <w:color w:val="000000"/>
        </w:rPr>
        <w:t>Michael Tribolet (Enron)</w:t>
      </w:r>
    </w:p>
    <w:p>
      <w:pPr>
        <w:pStyle w:val="Normal"/>
        <w:rPr>
          <w:rFonts w:ascii="Arial" w:hAnsi="Arial" w:cs="Arial"/>
          <w:color w:val="000000"/>
        </w:rPr>
      </w:pPr>
      <w:r>
        <w:rPr>
          <w:rFonts w:cs="Arial" w:ascii="Arial" w:hAnsi="Arial"/>
          <w:color w:val="000000"/>
        </w:rPr>
        <w:t>Elizabeth Sager (Enron)</w:t>
      </w:r>
    </w:p>
    <w:p>
      <w:pPr>
        <w:pStyle w:val="Normal"/>
        <w:rPr>
          <w:rFonts w:ascii="Arial" w:hAnsi="Arial" w:cs="Arial"/>
          <w:color w:val="000000"/>
        </w:rPr>
      </w:pPr>
      <w:r>
        <w:rPr>
          <w:rFonts w:cs="Arial" w:ascii="Arial" w:hAnsi="Arial"/>
          <w:color w:val="000000"/>
        </w:rPr>
        <w:t>Lisa Mellencamp (Enron)</w:t>
      </w:r>
    </w:p>
    <w:p>
      <w:pPr>
        <w:pStyle w:val="Normal"/>
        <w:rPr>
          <w:rFonts w:ascii="Arial" w:hAnsi="Arial" w:cs="Arial"/>
          <w:color w:val="000000"/>
        </w:rPr>
      </w:pPr>
      <w:r>
        <w:rPr>
          <w:rFonts w:cs="Arial" w:ascii="Arial" w:hAnsi="Arial"/>
          <w:color w:val="000000"/>
        </w:rPr>
        <w:t>James Lopes (Howard et al)</w:t>
      </w:r>
    </w:p>
    <w:p>
      <w:pPr>
        <w:pStyle w:val="Normal"/>
        <w:rPr>
          <w:rFonts w:ascii="Arial" w:hAnsi="Arial" w:cs="Arial"/>
          <w:color w:val="000000"/>
        </w:rPr>
      </w:pPr>
      <w:r>
        <w:rPr>
          <w:rFonts w:cs="Arial" w:ascii="Arial" w:hAnsi="Arial"/>
          <w:color w:val="000000"/>
        </w:rPr>
        <w:t>John Klauberg (LeBoeuf, Lamb)</w:t>
      </w:r>
    </w:p>
    <w:p>
      <w:pPr>
        <w:pStyle w:val="Normal"/>
        <w:rPr>
          <w:rFonts w:ascii="Arial" w:hAnsi="Arial" w:cs="Arial"/>
          <w:color w:val="000000"/>
        </w:rPr>
      </w:pPr>
      <w:r>
        <w:rPr>
          <w:rFonts w:cs="Arial" w:ascii="Arial" w:hAnsi="Arial"/>
          <w:color w:val="000000"/>
        </w:rPr>
        <w:t>Bennett Young (LeBoeuf, Lamb)</w:t>
      </w:r>
    </w:p>
    <w:p>
      <w:pPr>
        <w:pStyle w:val="Normal"/>
        <w:rPr>
          <w:rFonts w:ascii="Arial" w:hAnsi="Arial" w:cs="Arial"/>
          <w:color w:val="000000"/>
        </w:rPr>
      </w:pPr>
      <w:r>
        <w:rPr>
          <w:rFonts w:cs="Arial" w:ascii="Arial" w:hAnsi="Arial"/>
          <w:color w:val="00000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Esager/2001/PG&amp;E/standstill.doc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 of 5/2/01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ToolsFileType" w:val="RTF"/>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z w:val="24"/>
    </w:rPr>
  </w:style>
  <w:style w:type="character" w:styleId="Strong">
    <w:name w:val="Strong"/>
    <w:basedOn w:val="DefaultParagraphFont"/>
    <w:qFormat/>
    <w:rPr>
      <w:b/>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8640" w:leader="none"/>
      </w:tabs>
    </w:pPr>
    <w:rPr/>
  </w:style>
  <w:style w:type="paragraph" w:styleId="FootnoteText">
    <w:name w:val="footnote text"/>
    <w:basedOn w:val="Normal"/>
    <w:pPr/>
    <w:rPr/>
  </w:style>
  <w:style w:type="paragraph" w:styleId="EndnoteText">
    <w:name w:val="endnote text"/>
    <w:basedOn w:val="Normal"/>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2001-04-28T16:05:00Z</dcterms:created>
  <dc:creator>A Valued Microsoft Customer</dc:creator>
  <dc:description/>
  <cp:keywords>NYC 377777.2 02618 00125 4/26/2001  10:46 PM</cp:keywords>
  <dc:language>en-CA</dc:language>
  <cp:lastModifiedBy>esager</cp:lastModifiedBy>
  <cp:lastPrinted>2001-05-02T12:02:00Z</cp:lastPrinted>
  <dcterms:modified xsi:type="dcterms:W3CDTF">2001-05-02T14:36:00Z</dcterms:modified>
  <cp:revision>27</cp:revision>
  <dc:subject/>
  <dc:title>April 25, 2001</dc:title>
</cp:coreProperties>
</file>