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September __, 2001</w:t>
      </w:r>
    </w:p>
    <w:p>
      <w:pPr>
        <w:pStyle w:val="Normal"/>
        <w:rPr/>
      </w:pPr>
      <w:r>
        <w:rPr/>
      </w:r>
    </w:p>
    <w:p>
      <w:pPr>
        <w:pStyle w:val="p4"/>
        <w:spacing w:lineRule="exact" w:line="260"/>
        <w:rPr/>
      </w:pPr>
      <w:r>
        <w:rPr/>
        <w:t>Mr. David P. Boergers, Secretary</w:t>
      </w:r>
    </w:p>
    <w:p>
      <w:pPr>
        <w:pStyle w:val="p4"/>
        <w:spacing w:lineRule="exact" w:line="260"/>
        <w:rPr/>
      </w:pPr>
      <w:r>
        <w:rPr/>
        <w:t>Federal Energy Regulatory Commission</w:t>
      </w:r>
    </w:p>
    <w:p>
      <w:pPr>
        <w:pStyle w:val="p4"/>
        <w:spacing w:lineRule="exact" w:line="260"/>
        <w:rPr/>
      </w:pPr>
      <w:r>
        <w:rPr/>
        <w:t>888 First Street, NE, Room 1A</w:t>
      </w:r>
    </w:p>
    <w:p>
      <w:pPr>
        <w:pStyle w:val="p3"/>
        <w:spacing w:lineRule="exact" w:line="260"/>
        <w:rPr/>
      </w:pPr>
      <w:r>
        <w:rPr/>
        <w:t>Washington, DC  20426</w:t>
      </w:r>
    </w:p>
    <w:p>
      <w:pPr>
        <w:pStyle w:val="Normal"/>
        <w:tabs>
          <w:tab w:val="left" w:pos="720" w:leader="none"/>
        </w:tabs>
        <w:spacing w:lineRule="exact" w:line="260"/>
        <w:rPr/>
      </w:pPr>
      <w:r>
        <w:rPr/>
      </w:r>
    </w:p>
    <w:p>
      <w:pPr>
        <w:pStyle w:val="p5"/>
        <w:spacing w:lineRule="exact" w:line="280"/>
        <w:rPr>
          <w:b/>
        </w:rPr>
      </w:pPr>
      <w:r>
        <w:rPr>
          <w:b/>
        </w:rPr>
        <w:t>RE:</w:t>
        <w:tab/>
        <w:t xml:space="preserve">FLORIDA GAS TRANSMISSION COMPANY, </w:t>
      </w:r>
    </w:p>
    <w:p>
      <w:pPr>
        <w:pStyle w:val="p5"/>
        <w:spacing w:lineRule="exact" w:line="280"/>
        <w:rPr>
          <w:b/>
        </w:rPr>
      </w:pPr>
      <w:r>
        <w:rPr>
          <w:b/>
        </w:rPr>
        <w:tab/>
        <w:t>DOCKET NO. MG01-23-___</w:t>
      </w:r>
    </w:p>
    <w:p>
      <w:pPr>
        <w:pStyle w:val="Normal"/>
        <w:tabs>
          <w:tab w:val="clear" w:pos="720"/>
          <w:tab w:val="left" w:pos="760" w:leader="none"/>
        </w:tabs>
        <w:spacing w:lineRule="exact" w:line="280"/>
        <w:rPr>
          <w:b/>
        </w:rPr>
      </w:pPr>
      <w:r>
        <w:rPr>
          <w:b/>
        </w:rPr>
      </w:r>
    </w:p>
    <w:p>
      <w:pPr>
        <w:pStyle w:val="p3"/>
        <w:spacing w:lineRule="exact" w:line="260"/>
        <w:rPr/>
      </w:pPr>
      <w:r>
        <w:rPr/>
        <w:t>Dear Mr. Boergers:</w:t>
      </w:r>
    </w:p>
    <w:p>
      <w:pPr>
        <w:pStyle w:val="Normal"/>
        <w:rPr/>
      </w:pPr>
      <w:r>
        <w:rPr/>
      </w:r>
    </w:p>
    <w:p>
      <w:pPr>
        <w:pStyle w:val="Normal"/>
        <w:rPr/>
      </w:pPr>
      <w:r>
        <w:rPr/>
        <w:t>Florida Gas Transmission Company (“FGT”) submits this response to the September 13, 2001 letter of the Federal Energy Regulatory Commission (“Commission”) in this proceeding.  In its September 13, 2001 letter, the Commission notes that FGT made a filing on July 24, 2001, to indicate that one of FGT’s owners (Enron Corp.) had sold a former marketing affiliate (Houston Pipe Line Company) and that FGT had ceased to share two facilities previously shared with that affiliate.  FGT had previously posted that it was sharing facilities located in Victoria</w:t>
      </w:r>
      <w:ins w:id="0" w:author="Dorothy Lancaster McCoppin" w:date="2001-09-27T16:54:00Z">
        <w:r>
          <w:rPr/>
          <w:t>,</w:t>
        </w:r>
      </w:ins>
      <w:r>
        <w:rPr/>
        <w:t xml:space="preserve"> Texas and Corpus Christi, Texas with the marketing affiliate.  In a July 24, 2001 filing, FGT stated that it has ceased to share facilities with the marketing affiliate.  The order requests information in response to five requests set out in that order.  FGT provides its responses as follows.</w:t>
      </w:r>
    </w:p>
    <w:p>
      <w:pPr>
        <w:pStyle w:val="p3"/>
        <w:widowControl/>
        <w:tabs>
          <w:tab w:val="clear" w:pos="720"/>
        </w:tabs>
        <w:spacing w:lineRule="auto" w:line="240"/>
        <w:rPr>
          <w:szCs w:val="24"/>
        </w:rPr>
      </w:pPr>
      <w:r>
        <w:rPr>
          <w:szCs w:val="24"/>
        </w:rPr>
      </w:r>
    </w:p>
    <w:p>
      <w:pPr>
        <w:pStyle w:val="Normal"/>
        <w:rPr/>
      </w:pPr>
      <w:r>
        <w:rPr>
          <w:u w:val="single"/>
        </w:rPr>
        <w:t>(1)</w:t>
        <w:tab/>
        <w:t>Request:</w:t>
      </w:r>
      <w:r>
        <w:rPr/>
        <w:tab/>
        <w:t>The date on which FGT moved out of the two shared facilities.</w:t>
      </w:r>
    </w:p>
    <w:p>
      <w:pPr>
        <w:pStyle w:val="Normal"/>
        <w:rPr/>
      </w:pPr>
      <w:r>
        <w:rPr/>
      </w:r>
    </w:p>
    <w:p>
      <w:pPr>
        <w:pStyle w:val="Normal"/>
        <w:rPr/>
      </w:pPr>
      <w:r>
        <w:rPr/>
        <w:tab/>
      </w:r>
      <w:r>
        <w:rPr>
          <w:u w:val="single"/>
        </w:rPr>
        <w:t>Response:</w:t>
      </w:r>
      <w:r>
        <w:rPr/>
        <w:tab/>
        <w:t>Victoria, Texas facilities:</w:t>
        <w:tab/>
        <w:t>May 31, 2001</w:t>
      </w:r>
    </w:p>
    <w:p>
      <w:pPr>
        <w:pStyle w:val="Normal"/>
        <w:rPr/>
      </w:pPr>
      <w:r>
        <w:rPr/>
        <w:tab/>
        <w:tab/>
        <w:tab/>
        <w:t>Corpus Christi facilities:</w:t>
        <w:tab/>
        <w:t>May 25, 2001.</w:t>
      </w:r>
    </w:p>
    <w:p>
      <w:pPr>
        <w:pStyle w:val="Normal"/>
        <w:rPr/>
      </w:pPr>
      <w:r>
        <w:rPr/>
      </w:r>
    </w:p>
    <w:p>
      <w:pPr>
        <w:pStyle w:val="Normal"/>
        <w:ind w:hanging="720" w:start="720" w:end="0"/>
        <w:rPr/>
      </w:pPr>
      <w:r>
        <w:rPr>
          <w:u w:val="single"/>
        </w:rPr>
        <w:t>(2)</w:t>
        <w:tab/>
        <w:t>Request:</w:t>
      </w:r>
      <w:r>
        <w:rPr/>
        <w:tab/>
        <w:t xml:space="preserve">The date on which FGT posted an update on its web site to reflect </w:t>
      </w:r>
    </w:p>
    <w:p>
      <w:pPr>
        <w:pStyle w:val="Normal"/>
        <w:ind w:firstLine="720" w:start="1440" w:end="0"/>
        <w:rPr/>
      </w:pPr>
      <w:r>
        <w:rPr/>
        <w:t>this change.</w:t>
      </w:r>
    </w:p>
    <w:p>
      <w:pPr>
        <w:pStyle w:val="Normal"/>
        <w:ind w:hanging="720" w:start="720" w:end="0"/>
        <w:rPr/>
      </w:pPr>
      <w:r>
        <w:rPr/>
      </w:r>
    </w:p>
    <w:p>
      <w:pPr>
        <w:pStyle w:val="Normal"/>
        <w:ind w:hanging="720" w:start="720" w:end="0"/>
        <w:rPr/>
      </w:pPr>
      <w:r>
        <w:rPr/>
        <w:tab/>
      </w:r>
      <w:r>
        <w:rPr>
          <w:u w:val="single"/>
        </w:rPr>
        <w:t>Response:</w:t>
      </w:r>
      <w:r>
        <w:rPr/>
        <w:tab/>
        <w:t>FGT posted a notice on July 6, 2001</w:t>
      </w:r>
      <w:ins w:id="1" w:author="Dorothy Lancaster McCoppin" w:date="2001-09-27T16:54:00Z">
        <w:r>
          <w:rPr/>
          <w:t xml:space="preserve">, </w:t>
        </w:r>
      </w:ins>
      <w:r>
        <w:rPr/>
        <w:t xml:space="preserve">indicating that the facilities </w:t>
      </w:r>
    </w:p>
    <w:p>
      <w:pPr>
        <w:pStyle w:val="Normal"/>
        <w:ind w:firstLine="720" w:start="1440" w:end="0"/>
        <w:rPr/>
      </w:pPr>
      <w:r>
        <w:rPr/>
        <w:t xml:space="preserve">were no longer shared.  This notice was posted within three </w:t>
      </w:r>
    </w:p>
    <w:p>
      <w:pPr>
        <w:pStyle w:val="Normal"/>
        <w:ind w:firstLine="720" w:start="1440" w:end="0"/>
        <w:rPr/>
      </w:pPr>
      <w:r>
        <w:rPr/>
        <w:t xml:space="preserve">business days of determining from field personnel that the facilities </w:t>
      </w:r>
    </w:p>
    <w:p>
      <w:pPr>
        <w:pStyle w:val="Normal"/>
        <w:ind w:start="2160" w:end="0"/>
        <w:rPr/>
      </w:pPr>
      <w:r>
        <w:rPr/>
        <w:t xml:space="preserve">were no longer shared, even though notice from the field was not given at the time the facilities ceased to be shared.  The document that establishes that the </w:t>
      </w:r>
      <w:del w:id="2" w:author="Dorothy Lancaster McCoppin" w:date="2001-09-27T16:55:00Z">
        <w:r>
          <w:rPr/>
          <w:delText>¶</w:delText>
        </w:r>
      </w:del>
      <w:r>
        <w:rPr/>
        <w:t>posting was made on this date is attached.</w:t>
      </w:r>
    </w:p>
    <w:p>
      <w:pPr>
        <w:pStyle w:val="p5"/>
        <w:widowControl/>
        <w:tabs>
          <w:tab w:val="clear" w:pos="760"/>
        </w:tabs>
        <w:spacing w:lineRule="auto" w:line="240"/>
        <w:ind w:hanging="0" w:start="2160" w:end="0"/>
        <w:rPr>
          <w:szCs w:val="24"/>
        </w:rPr>
      </w:pPr>
      <w:r>
        <w:rPr>
          <w:szCs w:val="24"/>
        </w:rPr>
      </w:r>
    </w:p>
    <w:p>
      <w:pPr>
        <w:pStyle w:val="p5"/>
        <w:widowControl/>
        <w:tabs>
          <w:tab w:val="clear" w:pos="760"/>
        </w:tabs>
        <w:spacing w:lineRule="auto" w:line="240"/>
        <w:rPr/>
      </w:pPr>
      <w:r>
        <w:rPr>
          <w:szCs w:val="24"/>
          <w:u w:val="single"/>
        </w:rPr>
        <w:t>(3)</w:t>
        <w:tab/>
        <w:t>Request:</w:t>
      </w:r>
      <w:r>
        <w:rPr>
          <w:szCs w:val="24"/>
        </w:rPr>
        <w:tab/>
        <w:t xml:space="preserve">The date on which FGT posted an update on its web site to reflect </w:t>
      </w:r>
    </w:p>
    <w:p>
      <w:pPr>
        <w:pStyle w:val="p5"/>
        <w:widowControl/>
        <w:tabs>
          <w:tab w:val="clear" w:pos="760"/>
        </w:tabs>
        <w:spacing w:lineRule="auto" w:line="240"/>
        <w:ind w:firstLine="720" w:start="1440" w:end="0"/>
        <w:rPr>
          <w:szCs w:val="24"/>
        </w:rPr>
      </w:pPr>
      <w:r>
        <w:rPr>
          <w:szCs w:val="24"/>
        </w:rPr>
        <w:t>the sale of HPL.</w:t>
      </w:r>
    </w:p>
    <w:p>
      <w:pPr>
        <w:pStyle w:val="p5"/>
        <w:widowControl/>
        <w:tabs>
          <w:tab w:val="clear" w:pos="760"/>
        </w:tabs>
        <w:spacing w:lineRule="auto" w:line="240"/>
        <w:rPr>
          <w:szCs w:val="24"/>
        </w:rPr>
      </w:pPr>
      <w:r>
        <w:rPr>
          <w:szCs w:val="24"/>
        </w:rPr>
      </w:r>
    </w:p>
    <w:p>
      <w:pPr>
        <w:pStyle w:val="p5"/>
        <w:widowControl/>
        <w:tabs>
          <w:tab w:val="clear" w:pos="760"/>
        </w:tabs>
        <w:spacing w:lineRule="auto" w:line="240"/>
        <w:ind w:hanging="1440" w:start="2160" w:end="0"/>
        <w:rPr/>
      </w:pPr>
      <w:r>
        <w:rPr>
          <w:u w:val="single"/>
        </w:rPr>
        <w:t>Response:</w:t>
      </w:r>
      <w:r>
        <w:rPr/>
        <w:tab/>
        <w:t>FGT posted a notice on June 4, 2001.  Attached is a copy of the document that establishes that the posting was made on this date.</w:t>
      </w:r>
    </w:p>
    <w:p>
      <w:pPr>
        <w:pStyle w:val="p5"/>
        <w:widowControl/>
        <w:tabs>
          <w:tab w:val="clear" w:pos="760"/>
        </w:tabs>
        <w:spacing w:lineRule="auto" w:line="240"/>
        <w:ind w:hanging="0" w:start="2160" w:end="0"/>
        <w:rPr/>
      </w:pPr>
      <w:r>
        <w:rPr/>
      </w:r>
    </w:p>
    <w:p>
      <w:pPr>
        <w:pStyle w:val="p5"/>
        <w:widowControl/>
        <w:tabs>
          <w:tab w:val="clear" w:pos="760"/>
        </w:tabs>
        <w:spacing w:lineRule="auto" w:line="240"/>
        <w:rPr/>
      </w:pPr>
      <w:r>
        <w:rPr>
          <w:u w:val="single"/>
        </w:rPr>
        <w:t>(4)</w:t>
        <w:tab/>
        <w:t>Request:</w:t>
      </w:r>
      <w:r>
        <w:rPr/>
        <w:tab/>
        <w:t xml:space="preserve">If FGT did not update its web site within three business days of the </w:t>
      </w:r>
    </w:p>
    <w:p>
      <w:pPr>
        <w:pStyle w:val="p5"/>
        <w:widowControl/>
        <w:tabs>
          <w:tab w:val="clear" w:pos="760"/>
        </w:tabs>
        <w:spacing w:lineRule="auto" w:line="240"/>
        <w:ind w:firstLine="720" w:start="1440" w:end="0"/>
        <w:rPr/>
      </w:pPr>
      <w:r>
        <w:rPr/>
        <w:t>date of the changes, an explanation of its failure to do so.</w:t>
      </w:r>
    </w:p>
    <w:p>
      <w:pPr>
        <w:pStyle w:val="p5"/>
        <w:widowControl/>
        <w:tabs>
          <w:tab w:val="clear" w:pos="760"/>
        </w:tabs>
        <w:spacing w:lineRule="auto" w:line="240"/>
        <w:rPr/>
      </w:pPr>
      <w:r>
        <w:rPr/>
      </w:r>
    </w:p>
    <w:p>
      <w:pPr>
        <w:pStyle w:val="p5"/>
        <w:widowControl/>
        <w:tabs>
          <w:tab w:val="clear" w:pos="760"/>
        </w:tabs>
        <w:spacing w:lineRule="auto" w:line="240"/>
        <w:ind w:hanging="1440" w:start="2160" w:end="0"/>
        <w:rPr/>
      </w:pPr>
      <w:r>
        <w:rPr>
          <w:u w:val="single"/>
        </w:rPr>
        <w:t>Response:</w:t>
      </w:r>
      <w:r>
        <w:rPr/>
        <w:tab/>
        <w:t>FGT made the change to the names and addresses of marketing affiliates within three business days.</w:t>
      </w:r>
    </w:p>
    <w:p>
      <w:pPr>
        <w:pStyle w:val="p5"/>
        <w:widowControl/>
        <w:tabs>
          <w:tab w:val="clear" w:pos="760"/>
        </w:tabs>
        <w:spacing w:lineRule="auto" w:line="240"/>
        <w:ind w:hanging="0" w:start="2160" w:end="0"/>
        <w:rPr/>
      </w:pPr>
      <w:r>
        <w:rPr/>
        <w:t>FGT did not make the change to the shared facilities posting within three business days from the time the facilities ceased to be shared because field</w:t>
      </w:r>
      <w:r>
        <w:rPr>
          <w:szCs w:val="24"/>
        </w:rPr>
        <w:t xml:space="preserve"> personnel did not alert regulatory personnel that FGT had ceased sharing facilities.  These personnel have been reminded to notify regulatory personnel in the event FGT personnel ever share facilities or cease to share facilities with any affiliate.</w:t>
      </w:r>
    </w:p>
    <w:p>
      <w:pPr>
        <w:pStyle w:val="p5"/>
        <w:widowControl/>
        <w:tabs>
          <w:tab w:val="clear" w:pos="760"/>
        </w:tabs>
        <w:spacing w:lineRule="auto" w:line="240"/>
        <w:rPr>
          <w:szCs w:val="24"/>
        </w:rPr>
      </w:pPr>
      <w:r>
        <w:rPr>
          <w:szCs w:val="24"/>
        </w:rPr>
      </w:r>
    </w:p>
    <w:p>
      <w:pPr>
        <w:pStyle w:val="p5"/>
        <w:widowControl/>
        <w:tabs>
          <w:tab w:val="clear" w:pos="760"/>
        </w:tabs>
        <w:spacing w:lineRule="auto" w:line="240"/>
        <w:rPr/>
      </w:pPr>
      <w:r>
        <w:rPr>
          <w:szCs w:val="24"/>
          <w:u w:val="single"/>
        </w:rPr>
        <w:t xml:space="preserve"> </w:t>
      </w:r>
      <w:r>
        <w:rPr>
          <w:szCs w:val="24"/>
          <w:u w:val="single"/>
        </w:rPr>
        <w:t>(5)</w:t>
        <w:tab/>
        <w:t>Request:</w:t>
      </w:r>
      <w:r>
        <w:rPr>
          <w:szCs w:val="24"/>
        </w:rPr>
        <w:tab/>
        <w:t xml:space="preserve">An explanation of why no update dates appear on FGT’s web site </w:t>
      </w:r>
    </w:p>
    <w:p>
      <w:pPr>
        <w:pStyle w:val="p5"/>
        <w:widowControl/>
        <w:tabs>
          <w:tab w:val="clear" w:pos="760"/>
        </w:tabs>
        <w:spacing w:lineRule="auto" w:line="240"/>
        <w:ind w:firstLine="720" w:start="1440" w:end="0"/>
        <w:rPr>
          <w:szCs w:val="24"/>
        </w:rPr>
      </w:pPr>
      <w:r>
        <w:rPr>
          <w:szCs w:val="24"/>
        </w:rPr>
        <w:t>pages listing its marketing affiliates and shared facilities.</w:t>
      </w:r>
    </w:p>
    <w:p>
      <w:pPr>
        <w:pStyle w:val="p5"/>
        <w:widowControl/>
        <w:tabs>
          <w:tab w:val="clear" w:pos="760"/>
        </w:tabs>
        <w:spacing w:lineRule="auto" w:line="240"/>
        <w:rPr>
          <w:szCs w:val="24"/>
        </w:rPr>
      </w:pPr>
      <w:r>
        <w:rPr>
          <w:szCs w:val="24"/>
        </w:rPr>
      </w:r>
    </w:p>
    <w:p>
      <w:pPr>
        <w:pStyle w:val="p5"/>
        <w:widowControl/>
        <w:tabs>
          <w:tab w:val="clear" w:pos="760"/>
        </w:tabs>
        <w:spacing w:lineRule="auto" w:line="240"/>
        <w:ind w:hanging="1440" w:start="2160" w:end="0"/>
        <w:rPr/>
      </w:pPr>
      <w:r>
        <w:rPr>
          <w:szCs w:val="24"/>
          <w:u w:val="single"/>
        </w:rPr>
        <w:t>Response:</w:t>
      </w:r>
      <w:r>
        <w:rPr>
          <w:szCs w:val="24"/>
        </w:rPr>
        <w:tab/>
        <w:t>No dates appear on these two posting through an administrative oversight.  These dates have been added and will be revised with each subsequent change in these postings.  Personnel responsible for posting this data on FGT’s web site have been instructed that each posting must show the date of the latest change to the posting.</w:t>
      </w:r>
    </w:p>
    <w:p>
      <w:pPr>
        <w:pStyle w:val="p5"/>
        <w:widowControl/>
        <w:tabs>
          <w:tab w:val="clear" w:pos="760"/>
        </w:tabs>
        <w:spacing w:lineRule="auto" w:line="240"/>
        <w:ind w:hanging="1440" w:start="2160" w:end="0"/>
        <w:rPr>
          <w:szCs w:val="24"/>
        </w:rPr>
      </w:pPr>
      <w:r>
        <w:rPr>
          <w:szCs w:val="24"/>
        </w:rPr>
      </w:r>
    </w:p>
    <w:p>
      <w:pPr>
        <w:pStyle w:val="p5"/>
        <w:widowControl/>
        <w:tabs>
          <w:tab w:val="clear" w:pos="760"/>
        </w:tabs>
        <w:spacing w:lineRule="auto" w:line="240"/>
        <w:ind w:hanging="1440" w:start="2160" w:end="0"/>
        <w:rPr>
          <w:szCs w:val="24"/>
        </w:rPr>
      </w:pPr>
      <w:r>
        <w:rPr>
          <w:szCs w:val="24"/>
        </w:rPr>
        <w:tab/>
        <w:t xml:space="preserve">In addition, the shared personnel and facilities posting has been corrected to add back the statement (which was previously posted but inadvertently omitted in the July 6, 2001 posting) that FGT shares facilities at 1400 Smith Street, Houston, Texas, but that employees have been separated to the maximum extent possible.  </w:t>
      </w:r>
    </w:p>
    <w:p>
      <w:pPr>
        <w:pStyle w:val="p5"/>
        <w:widowControl/>
        <w:tabs>
          <w:tab w:val="clear" w:pos="760"/>
        </w:tabs>
        <w:spacing w:lineRule="auto" w:line="240"/>
        <w:ind w:hanging="1440" w:start="2160" w:end="0"/>
        <w:rPr>
          <w:szCs w:val="24"/>
        </w:rPr>
      </w:pPr>
      <w:r>
        <w:rPr>
          <w:szCs w:val="24"/>
        </w:rPr>
      </w:r>
    </w:p>
    <w:p>
      <w:pPr>
        <w:pStyle w:val="p5"/>
        <w:widowControl/>
        <w:tabs>
          <w:tab w:val="clear" w:pos="760"/>
        </w:tabs>
        <w:spacing w:lineRule="auto" w:line="240"/>
        <w:rPr>
          <w:szCs w:val="24"/>
        </w:rPr>
      </w:pPr>
      <w:r>
        <w:rPr>
          <w:szCs w:val="24"/>
        </w:rPr>
        <w:t xml:space="preserve">FGT regrets these administrative oversights and has taken steps to address the cause of </w:t>
      </w:r>
    </w:p>
    <w:p>
      <w:pPr>
        <w:pStyle w:val="p5"/>
        <w:widowControl/>
        <w:tabs>
          <w:tab w:val="clear" w:pos="760"/>
        </w:tabs>
        <w:spacing w:lineRule="auto" w:line="240"/>
        <w:ind w:hanging="0" w:start="0" w:end="0"/>
        <w:rPr/>
      </w:pPr>
      <w:r>
        <w:rPr>
          <w:szCs w:val="24"/>
        </w:rPr>
        <w:t xml:space="preserve">the oversights.  First, FGT has established additional procedures and provided an instructional class to the appropriate field personnel.  Second, FGT has instructed all personnel involved in making postings on the FGT web site that the affiliated marketer postings require that the posting show that date when the posting was last revised.  Third, FGT </w:t>
      </w:r>
      <w:ins w:id="3" w:author="Dorothy Lancaster McCoppin" w:date="2001-09-27T16:58:00Z">
        <w:r>
          <w:rPr>
            <w:szCs w:val="24"/>
          </w:rPr>
          <w:t xml:space="preserve">has added this issue to its list of matters to be addressed </w:t>
        </w:r>
      </w:ins>
      <w:del w:id="4" w:author="Dorothy Lancaster McCoppin" w:date="2001-09-27T16:58:00Z">
        <w:r>
          <w:rPr>
            <w:szCs w:val="24"/>
          </w:rPr>
          <w:delText xml:space="preserve">will specifically address this issue </w:delText>
        </w:r>
      </w:del>
      <w:r>
        <w:rPr>
          <w:szCs w:val="24"/>
        </w:rPr>
        <w:t xml:space="preserve">in </w:t>
      </w:r>
      <w:ins w:id="5" w:author="Dorothy Lancaster McCoppin" w:date="2001-09-27T16:59:00Z">
        <w:r>
          <w:rPr>
            <w:szCs w:val="24"/>
          </w:rPr>
          <w:t xml:space="preserve">upcoming </w:t>
        </w:r>
      </w:ins>
      <w:r>
        <w:rPr>
          <w:szCs w:val="24"/>
        </w:rPr>
        <w:t xml:space="preserve">training seminars </w:t>
      </w:r>
      <w:ins w:id="6" w:author="Dorothy Lancaster McCoppin" w:date="2001-09-27T16:59:00Z">
        <w:r>
          <w:rPr>
            <w:szCs w:val="24"/>
          </w:rPr>
          <w:t>(</w:t>
        </w:r>
      </w:ins>
      <w:del w:id="7" w:author="Dorothy Lancaster McCoppin" w:date="2001-09-27T16:59:00Z">
        <w:r>
          <w:rPr>
            <w:szCs w:val="24"/>
          </w:rPr>
          <w:delText xml:space="preserve">that are </w:delText>
        </w:r>
      </w:del>
      <w:r>
        <w:rPr>
          <w:szCs w:val="24"/>
        </w:rPr>
        <w:t xml:space="preserve">given to all </w:t>
      </w:r>
      <w:ins w:id="8" w:author="Dorothy Lancaster McCoppin" w:date="2001-09-27T16:59:00Z">
        <w:r>
          <w:rPr>
            <w:szCs w:val="24"/>
          </w:rPr>
          <w:t xml:space="preserve">operating </w:t>
        </w:r>
      </w:ins>
      <w:r>
        <w:rPr>
          <w:szCs w:val="24"/>
        </w:rPr>
        <w:t>personnel annually</w:t>
      </w:r>
      <w:ins w:id="9" w:author="Dorothy Lancaster McCoppin" w:date="2001-09-27T16:59:00Z">
        <w:r>
          <w:rPr>
            <w:szCs w:val="24"/>
          </w:rPr>
          <w:t>)</w:t>
        </w:r>
      </w:ins>
      <w:r>
        <w:rPr>
          <w:szCs w:val="24"/>
        </w:rPr>
        <w:t>.</w:t>
      </w:r>
    </w:p>
    <w:p>
      <w:pPr>
        <w:pStyle w:val="p5"/>
        <w:widowControl/>
        <w:tabs>
          <w:tab w:val="clear" w:pos="760"/>
        </w:tabs>
        <w:spacing w:lineRule="auto" w:line="240"/>
        <w:ind w:hanging="0" w:start="0" w:end="0"/>
        <w:rPr>
          <w:szCs w:val="24"/>
        </w:rPr>
      </w:pPr>
      <w:r>
        <w:rPr>
          <w:szCs w:val="24"/>
        </w:rPr>
      </w:r>
    </w:p>
    <w:p>
      <w:pPr>
        <w:pStyle w:val="p5"/>
        <w:widowControl/>
        <w:tabs>
          <w:tab w:val="clear" w:pos="760"/>
        </w:tabs>
        <w:spacing w:lineRule="auto" w:line="240"/>
        <w:ind w:hanging="0" w:start="0" w:end="0"/>
        <w:rPr>
          <w:szCs w:val="24"/>
        </w:rPr>
      </w:pPr>
      <w:r>
        <w:rPr>
          <w:szCs w:val="24"/>
        </w:rPr>
        <w:t>Because FGT has promptly taken corrective steps, because the oversights resulted in an “over-posting” of information, and because the short delay in removing posted data resulted in no harm to any party; FGT requests that the Commission accept this filing without any further action.</w:t>
      </w:r>
    </w:p>
    <w:p>
      <w:pPr>
        <w:pStyle w:val="p5"/>
        <w:widowControl/>
        <w:tabs>
          <w:tab w:val="clear" w:pos="760"/>
        </w:tabs>
        <w:spacing w:lineRule="auto" w:line="240"/>
        <w:ind w:hanging="0" w:start="0" w:end="0"/>
        <w:rPr>
          <w:szCs w:val="24"/>
        </w:rPr>
      </w:pPr>
      <w:r>
        <w:rPr>
          <w:szCs w:val="24"/>
        </w:rPr>
      </w:r>
    </w:p>
    <w:p>
      <w:pPr>
        <w:pStyle w:val="p5"/>
        <w:widowControl/>
        <w:tabs>
          <w:tab w:val="clear" w:pos="760"/>
        </w:tabs>
        <w:spacing w:lineRule="auto" w:line="240"/>
        <w:ind w:hanging="0" w:start="0" w:end="0"/>
        <w:rPr>
          <w:szCs w:val="24"/>
        </w:rPr>
      </w:pPr>
      <w:r>
        <w:rPr>
          <w:szCs w:val="24"/>
        </w:rPr>
        <w:t>Very truly yours,</w:t>
      </w:r>
    </w:p>
    <w:p>
      <w:pPr>
        <w:pStyle w:val="p5"/>
        <w:widowControl/>
        <w:tabs>
          <w:tab w:val="clear" w:pos="760"/>
        </w:tabs>
        <w:spacing w:lineRule="auto" w:line="240"/>
        <w:ind w:hanging="0" w:start="0" w:end="0"/>
        <w:rPr>
          <w:szCs w:val="24"/>
        </w:rPr>
      </w:pPr>
      <w:r>
        <w:rPr>
          <w:szCs w:val="24"/>
        </w:rPr>
      </w:r>
    </w:p>
    <w:p>
      <w:pPr>
        <w:pStyle w:val="p5"/>
        <w:widowControl/>
        <w:tabs>
          <w:tab w:val="clear" w:pos="760"/>
        </w:tabs>
        <w:spacing w:lineRule="auto" w:line="240"/>
        <w:ind w:hanging="0" w:start="0" w:end="0"/>
        <w:rPr>
          <w:szCs w:val="24"/>
        </w:rPr>
      </w:pPr>
      <w:r>
        <w:rPr>
          <w:szCs w:val="24"/>
        </w:rPr>
      </w:r>
    </w:p>
    <w:p>
      <w:pPr>
        <w:pStyle w:val="p5"/>
        <w:widowControl/>
        <w:tabs>
          <w:tab w:val="clear" w:pos="760"/>
        </w:tabs>
        <w:spacing w:lineRule="auto" w:line="240"/>
        <w:ind w:hanging="0" w:start="0" w:end="0"/>
        <w:rPr>
          <w:szCs w:val="24"/>
        </w:rPr>
      </w:pPr>
      <w:r>
        <w:rPr>
          <w:szCs w:val="24"/>
        </w:rPr>
        <w:t>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3">
    <w:name w:val="p3"/>
    <w:basedOn w:val="Normal"/>
    <w:qFormat/>
    <w:pPr>
      <w:widowControl w:val="false"/>
      <w:tabs>
        <w:tab w:val="left" w:pos="720" w:leader="none"/>
      </w:tabs>
      <w:spacing w:lineRule="atLeast" w:line="260"/>
    </w:pPr>
    <w:rPr>
      <w:szCs w:val="20"/>
    </w:rPr>
  </w:style>
  <w:style w:type="paragraph" w:styleId="p4">
    <w:name w:val="p4"/>
    <w:basedOn w:val="Normal"/>
    <w:qFormat/>
    <w:pPr>
      <w:widowControl w:val="false"/>
      <w:tabs>
        <w:tab w:val="left" w:pos="720" w:leader="none"/>
      </w:tabs>
      <w:spacing w:lineRule="atLeast" w:line="260"/>
    </w:pPr>
    <w:rPr>
      <w:szCs w:val="20"/>
    </w:rPr>
  </w:style>
  <w:style w:type="paragraph" w:styleId="p5">
    <w:name w:val="p5"/>
    <w:basedOn w:val="Normal"/>
    <w:qFormat/>
    <w:pPr>
      <w:widowControl w:val="false"/>
      <w:tabs>
        <w:tab w:val="clear" w:pos="720"/>
        <w:tab w:val="left" w:pos="760" w:leader="none"/>
      </w:tabs>
      <w:spacing w:lineRule="atLeast" w:line="280"/>
      <w:ind w:hanging="720" w:start="720" w:end="0"/>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2001-09-27T19:31:00Z</dcterms:created>
  <dc:creator>fking</dc:creator>
  <dc:description/>
  <dc:language>en-CA</dc:language>
  <cp:lastModifiedBy>Dorothy Lancaster McCoppin</cp:lastModifiedBy>
  <cp:lastPrinted>2001-09-21T12:21:00Z</cp:lastPrinted>
  <dcterms:modified xsi:type="dcterms:W3CDTF">2001-09-27T19:31:00Z</dcterms:modified>
  <cp:revision>2</cp:revision>
  <dc:subject/>
  <dc:title>September __, 2001</dc:title>
</cp:coreProperties>
</file>