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8"/>
          <w:u w:val="single"/>
        </w:rPr>
      </w:pPr>
      <w:r>
        <w:rPr>
          <w:b/>
          <w:sz w:val="28"/>
          <w:u w:val="single"/>
        </w:rPr>
        <w:t>MASTER POWER PURCHASE</w:t>
      </w:r>
    </w:p>
    <w:p>
      <w:pPr>
        <w:pStyle w:val="Normal"/>
        <w:widowControl/>
        <w:jc w:val="center"/>
        <w:rPr>
          <w:b/>
          <w:sz w:val="28"/>
          <w:u w:val="single"/>
        </w:rPr>
      </w:pPr>
      <w:r>
        <w:rPr>
          <w:b/>
          <w:sz w:val="28"/>
          <w:u w:val="single"/>
        </w:rPr>
        <w:t>AND SALE AGREEMENT</w:t>
      </w:r>
    </w:p>
    <w:p>
      <w:pPr>
        <w:pStyle w:val="Normal"/>
        <w:widowControl/>
        <w:jc w:val="center"/>
        <w:rPr/>
      </w:pPr>
      <w:r>
        <w:rPr/>
      </w:r>
    </w:p>
    <w:p>
      <w:pPr>
        <w:pStyle w:val="Normal"/>
        <w:widowControl/>
        <w:jc w:val="center"/>
        <w:rPr/>
      </w:pPr>
      <w:r>
        <w:rPr/>
      </w:r>
    </w:p>
    <w:p>
      <w:pPr>
        <w:pStyle w:val="BodyTextIndent2"/>
        <w:rPr/>
      </w:pPr>
      <w:r>
        <w:rPr/>
        <w:t>This Master Power Purchase and Sale Agreement (hereinafter referred to as the "Master Agreement"</w:t>
      </w:r>
      <w:ins w:id="0" w:author="Randall Osteen" w:date="1999-07-21T16:59:00Z">
        <w:r>
          <w:rPr/>
          <w:t xml:space="preserve"> and together with all Transactions, collectively, the “Agreement”</w:t>
        </w:r>
      </w:ins>
      <w:r>
        <w:rPr/>
        <w:t>) is made as of this</w:t>
      </w:r>
      <w:ins w:id="1" w:author="Randall Osteen" w:date="1999-07-21T16:59:00Z">
        <w:r>
          <w:rPr/>
          <w:t xml:space="preserve"> </w:t>
        </w:r>
      </w:ins>
      <w:r>
        <w:rPr/>
        <w:t xml:space="preserve">___ day of ___________,______, between __________________________, a </w:t>
      </w:r>
      <w:ins w:id="2" w:author="Randall Osteen" w:date="1999-07-21T16:59:00Z">
        <w:r>
          <w:rPr/>
          <w:t xml:space="preserve">________ [specify legal structure of entity – i.e. Delaware </w:t>
        </w:r>
      </w:ins>
      <w:del w:id="3" w:author="Randall Osteen" w:date="1999-07-21T16:59:00Z">
        <w:r>
          <w:rPr/>
          <w:delText>____________ corporation</w:delText>
        </w:r>
      </w:del>
      <w:ins w:id="4" w:author="Randall Osteen" w:date="1999-07-21T16:59:00Z">
        <w:r>
          <w:rPr/>
          <w:t>corporation]</w:t>
        </w:r>
      </w:ins>
      <w:r>
        <w:rPr/>
        <w:t xml:space="preserve"> (“_____________”), and </w:t>
      </w:r>
      <w:del w:id="5" w:author="Randall Osteen" w:date="1999-07-21T16:59:00Z">
        <w:r>
          <w:rPr/>
          <w:delText>_________________</w:delText>
        </w:r>
      </w:del>
      <w:ins w:id="6" w:author="Randall Osteen" w:date="1999-07-21T16:59:00Z">
        <w:r>
          <w:rPr/>
          <w:t>________________, a ____________ [specify legal structure of entity – i.e. Delaware corporation]</w:t>
        </w:r>
      </w:ins>
      <w:r>
        <w:rPr/>
        <w:t xml:space="preserve"> (“________________” or “Counterparty”).  ____________ and _____________ are hereinafter referred to singularly as “Party” and collectively as “Parties”. For capitalized terms not otherwise defined in the text, see Article 1 </w:t>
      </w:r>
      <w:ins w:id="7" w:author="Randall Osteen" w:date="1999-07-21T16:59:00Z">
        <w:r>
          <w:rPr/>
          <w:t xml:space="preserve">or Schedule P-Products </w:t>
        </w:r>
      </w:ins>
      <w:r>
        <w:rPr/>
        <w:t>below.</w:t>
      </w:r>
    </w:p>
    <w:p>
      <w:pPr>
        <w:pStyle w:val="Normal"/>
        <w:widowControl/>
        <w:jc w:val="both"/>
        <w:rPr/>
      </w:pPr>
      <w:r>
        <w:rPr/>
      </w:r>
    </w:p>
    <w:p>
      <w:pPr>
        <w:pStyle w:val="Normal"/>
        <w:widowControl/>
        <w:tabs>
          <w:tab w:val="clear" w:pos="720"/>
          <w:tab w:val="center" w:pos="4680" w:leader="none"/>
        </w:tabs>
        <w:jc w:val="both"/>
        <w:rPr/>
      </w:pPr>
      <w:r>
        <w:rPr/>
        <w:tab/>
      </w:r>
      <w:r>
        <w:rPr>
          <w:b/>
          <w:u w:val="single"/>
        </w:rPr>
        <w:t>WITNESSETH</w:t>
      </w:r>
      <w:r>
        <w:rPr>
          <w:b/>
        </w:rPr>
        <w:t>:</w:t>
      </w:r>
    </w:p>
    <w:p>
      <w:pPr>
        <w:pStyle w:val="Heading4"/>
        <w:ind w:hanging="0" w:start="0"/>
        <w:rPr>
          <w:ins w:id="9" w:author="Randall Osteen" w:date="1999-07-21T16:59:00Z"/>
        </w:rPr>
      </w:pPr>
      <w:ins w:id="8" w:author="Randall Osteen" w:date="1999-07-21T16:59:00Z">
        <w:r>
          <w:rPr/>
          <w:t>STILL TO BE DISCUSSED</w:t>
        </w:r>
      </w:ins>
    </w:p>
    <w:p>
      <w:pPr>
        <w:pStyle w:val="Normal"/>
        <w:widowControl/>
        <w:jc w:val="both"/>
        <w:rPr/>
      </w:pPr>
      <w:r>
        <w:rPr/>
      </w:r>
    </w:p>
    <w:p>
      <w:pPr>
        <w:pStyle w:val="BodyTextIndent"/>
        <w:rPr/>
      </w:pPr>
      <w:r>
        <w:rPr/>
        <w:t>[WHEREAS, from time to time, the Parties may, but shall not be obligated to, enter into transactions for the purchase and sale of any Product or Products</w:t>
      </w:r>
      <w:ins w:id="10" w:author="Randall Osteen" w:date="1999-07-21T16:59:00Z">
        <w:r>
          <w:rPr/>
          <w:t>, including options thereon,</w:t>
        </w:r>
      </w:ins>
      <w:r>
        <w:rPr/>
        <w:t xml:space="preserve"> (each, a “Transaction”) under this Master Agreement and the applicable tariff described below.  For Transactions in which __________  is the Seller and Counterparty is the Buyer, ___________ will provide services to Counterparty under the ___________Tariff dated ____________,  as accepted by FERC, Docket No.</w:t>
      </w:r>
      <w:ins w:id="11" w:author="Randall Osteen" w:date="1999-07-21T16:59:00Z">
        <w:r>
          <w:rPr/>
          <w:t xml:space="preserve"> </w:t>
        </w:r>
      </w:ins>
      <w:r>
        <w:rPr/>
        <w:t>____________, hereinafter referred to as the “____________ Tariff” and its incorporated service schedules, as they may be amended from time to time. For Transactions in which __________  is the Buyer and Counterparty is the Seller, Counterparty will provide services to___________ under the ___________Tariff dated ____________,  as accepted by FERC, Docket No.____________, hereinafter referred to as the “Counterparty Tariff” and its incorporated service schedules, as they may be amended from time to time;</w:t>
      </w:r>
    </w:p>
    <w:p>
      <w:pPr>
        <w:pStyle w:val="Normal"/>
        <w:widowControl/>
        <w:jc w:val="both"/>
        <w:rPr>
          <w:b/>
        </w:rPr>
      </w:pPr>
      <w:r>
        <w:rPr>
          <w:b/>
        </w:rPr>
      </w:r>
    </w:p>
    <w:p>
      <w:pPr>
        <w:pStyle w:val="Normal"/>
        <w:widowControl/>
        <w:ind w:firstLine="720" w:end="0"/>
        <w:jc w:val="both"/>
        <w:rPr>
          <w:b/>
        </w:rPr>
      </w:pPr>
      <w:r>
        <w:rPr>
          <w:b/>
        </w:rPr>
        <w:t>WHEREAS, the Parties wish to agree to certain additional terms and conditions with respect to Transactions between the Parties that are governed by the _____________ Tariff or the Counterparty Tariff, as the case may be;]</w:t>
      </w:r>
    </w:p>
    <w:p>
      <w:pPr>
        <w:pStyle w:val="Normal"/>
        <w:widowControl/>
        <w:jc w:val="both"/>
        <w:rPr>
          <w:b/>
        </w:rPr>
      </w:pPr>
      <w:r>
        <w:rPr>
          <w:b/>
        </w:rPr>
      </w:r>
    </w:p>
    <w:p>
      <w:pPr>
        <w:pStyle w:val="Heading5"/>
        <w:rPr>
          <w:ins w:id="13" w:author="Randall Osteen" w:date="1999-07-21T16:59:00Z"/>
        </w:rPr>
      </w:pPr>
      <w:ins w:id="12" w:author="Randall Osteen" w:date="1999-07-21T16:59:00Z">
        <w:r>
          <w:rPr/>
          <w:t>PREAMBLE:  Parties to select options for several Articles (6.4, 8, 9) – form to be developed</w:t>
        </w:r>
      </w:ins>
    </w:p>
    <w:p>
      <w:pPr>
        <w:pStyle w:val="Normal"/>
        <w:widowControl/>
        <w:ind w:firstLine="720" w:end="0"/>
        <w:jc w:val="both"/>
        <w:rPr>
          <w:ins w:id="15" w:author="Randall Osteen" w:date="1999-07-21T16:59:00Z"/>
        </w:rPr>
      </w:pPr>
      <w:ins w:id="14" w:author="Randall Osteen" w:date="1999-07-21T16:59:00Z">
        <w:r>
          <w:rPr/>
        </w:r>
      </w:ins>
    </w:p>
    <w:p>
      <w:pPr>
        <w:pStyle w:val="Normal"/>
        <w:widowControl/>
        <w:ind w:firstLine="720" w:end="0"/>
        <w:jc w:val="both"/>
        <w:rPr/>
      </w:pPr>
      <w:r>
        <w:rPr/>
        <w:t>NOW, THEREFORE, the Parties agree as follows:</w:t>
      </w:r>
    </w:p>
    <w:p>
      <w:pPr>
        <w:pStyle w:val="Heading1"/>
        <w:widowControl w:val="false"/>
        <w:tabs>
          <w:tab w:val="clear" w:pos="720"/>
          <w:tab w:val="center" w:pos="4680" w:leader="none"/>
        </w:tabs>
        <w:ind w:hanging="0" w:start="0"/>
        <w:rPr/>
      </w:pPr>
      <w:r>
        <w:rPr/>
      </w:r>
    </w:p>
    <w:p>
      <w:pPr>
        <w:pStyle w:val="Heading1"/>
        <w:widowControl w:val="false"/>
        <w:tabs>
          <w:tab w:val="clear" w:pos="720"/>
          <w:tab w:val="center" w:pos="4680" w:leader="none"/>
        </w:tabs>
        <w:ind w:hanging="0" w:start="0"/>
        <w:rPr/>
      </w:pPr>
      <w:r>
        <w:rPr/>
        <w:t>ARTICLE ONE:</w:t>
      </w:r>
    </w:p>
    <w:p>
      <w:pPr>
        <w:pStyle w:val="Normal"/>
        <w:tabs>
          <w:tab w:val="clear" w:pos="720"/>
          <w:tab w:val="center" w:pos="4680" w:leader="none"/>
        </w:tabs>
        <w:jc w:val="both"/>
        <w:rPr>
          <w:sz w:val="22"/>
        </w:rPr>
      </w:pPr>
      <w:r>
        <w:rPr>
          <w:b/>
        </w:rPr>
        <w:tab/>
      </w:r>
      <w:r>
        <w:rPr>
          <w:b/>
          <w:sz w:val="22"/>
        </w:rPr>
        <w:t>GENERAL DEFINITIONS</w:t>
      </w:r>
    </w:p>
    <w:p>
      <w:pPr>
        <w:pStyle w:val="Normal"/>
        <w:jc w:val="both"/>
        <w:rPr>
          <w:sz w:val="22"/>
        </w:rPr>
      </w:pPr>
      <w:r>
        <w:rPr>
          <w:sz w:val="22"/>
        </w:rPr>
      </w:r>
    </w:p>
    <w:p>
      <w:pPr>
        <w:pStyle w:val="Normal"/>
        <w:jc w:val="both"/>
        <w:rPr/>
      </w:pPr>
      <w:r>
        <w:rPr/>
        <w:t>“</w:t>
      </w:r>
      <w:r>
        <w:rPr/>
        <w:t>Bankrupt” means with respect to a Party, such Party (i) files a petition or otherwise commences a proceeding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jc w:val="both"/>
        <w:rPr/>
      </w:pPr>
      <w:r>
        <w:rPr/>
      </w:r>
    </w:p>
    <w:p>
      <w:pPr>
        <w:pStyle w:val="Normal"/>
        <w:jc w:val="both"/>
        <w:rPr>
          <w:b/>
        </w:rPr>
      </w:pPr>
      <w:r>
        <w:rPr/>
        <w:t>“</w:t>
      </w:r>
      <w:r>
        <w:rPr/>
        <w:t xml:space="preserve">Business Day” means any day except Saturday, Sunday, a Federal Reserve Bank holiday or a holiday according to the North American Electric Reliability Council or any successor organization thereto.  </w:t>
      </w:r>
      <w:ins w:id="16" w:author="Randall Osteen" w:date="1999-07-21T16:59:00Z">
        <w:r>
          <w:rPr>
            <w:b/>
          </w:rPr>
          <w:t>[A Business Day shall open at 8:00 a.m. and close at 5:00 p.m. local time for each Party’s principal place of business.]</w:t>
        </w:r>
      </w:ins>
    </w:p>
    <w:p>
      <w:pPr>
        <w:pStyle w:val="Normal"/>
        <w:jc w:val="both"/>
        <w:rPr>
          <w:b/>
        </w:rPr>
      </w:pPr>
      <w:r>
        <w:rPr>
          <w:b/>
        </w:rPr>
      </w:r>
    </w:p>
    <w:p>
      <w:pPr>
        <w:pStyle w:val="BodyText"/>
        <w:rPr/>
      </w:pPr>
      <w:r>
        <w:rPr/>
        <w:t>“</w:t>
      </w:r>
      <w:r>
        <w:rPr/>
        <w:t>Buyer” means the Party to a Transaction that is obligated to purchase and receive, or cause to be received, the Product.</w:t>
      </w:r>
    </w:p>
    <w:p>
      <w:pPr>
        <w:pStyle w:val="Normal"/>
        <w:jc w:val="both"/>
        <w:rPr/>
      </w:pPr>
      <w:r>
        <w:rPr/>
      </w:r>
    </w:p>
    <w:p>
      <w:pPr>
        <w:pStyle w:val="BodyText2"/>
        <w:rPr/>
      </w:pPr>
      <w:ins w:id="17" w:author="Randall Osteen" w:date="1999-07-21T16:59:00Z">
        <w:r>
          <w:rPr/>
          <w:t>[</w:t>
        </w:r>
      </w:ins>
      <w:r>
        <w:rPr/>
        <w:t xml:space="preserve">“Commercially reasonable manner” shall include </w:t>
      </w:r>
      <w:del w:id="18" w:author="Randall Osteen" w:date="1999-07-21T16:59:00Z">
        <w:r>
          <w:rPr/>
          <w:delText xml:space="preserve">commercially reasonable </w:delText>
        </w:r>
      </w:del>
      <w:r>
        <w:rPr/>
        <w:t>purchases and</w:t>
      </w:r>
      <w:ins w:id="19" w:author="Randall Osteen" w:date="1999-07-21T16:59:00Z">
        <w:r>
          <w:rPr/>
          <w:t>/or</w:t>
        </w:r>
      </w:ins>
      <w:r>
        <w:rPr/>
        <w:t xml:space="preserve"> sales of the Product in the </w:t>
      </w:r>
      <w:del w:id="20" w:author="Randall Osteen" w:date="1999-07-21T16:59:00Z">
        <w:r>
          <w:rPr/>
          <w:delText>market, but shall not require a Non-Defaulting</w:delText>
        </w:r>
      </w:del>
      <w:ins w:id="21" w:author="Randall Osteen" w:date="1999-07-21T16:59:00Z">
        <w:r>
          <w:rPr/>
          <w:t xml:space="preserve">market conducted in a commercially reasonable manner, but shall not require a </w:t>
        </w:r>
      </w:ins>
      <w:r>
        <w:rPr/>
        <w:t>Party to utilize or change its utilization of its owned or controlled assets</w:t>
      </w:r>
      <w:ins w:id="22" w:author="Randall Osteen" w:date="1999-07-21T16:59:00Z">
        <w:r>
          <w:rPr/>
          <w:t>, including contractual assets,</w:t>
        </w:r>
      </w:ins>
      <w:r>
        <w:rPr/>
        <w:t xml:space="preserve"> or market positions to minimize a </w:t>
      </w:r>
      <w:del w:id="23" w:author="Randall Osteen" w:date="1999-07-21T16:59:00Z">
        <w:r>
          <w:rPr/>
          <w:delText>Defaulting Party’s liability.</w:delText>
        </w:r>
      </w:del>
      <w:ins w:id="24" w:author="Randall Osteen" w:date="1999-07-21T16:59:00Z">
        <w:r>
          <w:rPr/>
          <w:t>Party’s liability.]</w:t>
        </w:r>
      </w:ins>
    </w:p>
    <w:p>
      <w:pPr>
        <w:pStyle w:val="Normal"/>
        <w:jc w:val="both"/>
        <w:rPr/>
      </w:pPr>
      <w:r>
        <w:rPr/>
      </w:r>
    </w:p>
    <w:p>
      <w:pPr>
        <w:pStyle w:val="Normal"/>
        <w:jc w:val="both"/>
        <w:rPr/>
      </w:pPr>
      <w:r>
        <w:rPr/>
        <w:t>“</w:t>
      </w:r>
      <w:r>
        <w:rPr/>
        <w:t>Contract Price” means the price in $U.S. per unit of Product (unless otherwise provided for) to be paid by Buyer to Seller for the purchase of the Product.</w:t>
      </w:r>
    </w:p>
    <w:p>
      <w:pPr>
        <w:pStyle w:val="Normal"/>
        <w:jc w:val="both"/>
        <w:rPr/>
      </w:pPr>
      <w:r>
        <w:rPr/>
      </w:r>
    </w:p>
    <w:p>
      <w:pPr>
        <w:pStyle w:val="Normal"/>
        <w:jc w:val="both"/>
        <w:rPr>
          <w:ins w:id="34" w:author="Randall Osteen" w:date="1999-07-21T16:59:00Z"/>
        </w:rPr>
      </w:pPr>
      <w:ins w:id="25" w:author="Randall Osteen" w:date="1999-07-21T16:59:00Z">
        <w:r>
          <w:rPr/>
          <w:t>“</w:t>
        </w:r>
      </w:ins>
      <w:ins w:id="26" w:author="Randall Osteen" w:date="1999-07-21T16:59:00Z">
        <w:r>
          <w:rPr/>
          <w:t>Costs” means, with respect to any Party, brokerage fees, commissions and other similar transaction costs and expenses reasonably incurred by any Party</w:t>
        </w:r>
      </w:ins>
      <w:ins w:id="27" w:author="Randall Osteen" w:date="1999-07-21T16:59:00Z">
        <w:r>
          <w:rPr>
            <w:b/>
          </w:rPr>
          <w:t xml:space="preserve"> [either in terminating any arrangement pursuant to which it has hedged its obligations or] </w:t>
        </w:r>
      </w:ins>
      <w:ins w:id="28" w:author="Randall Osteen" w:date="1999-07-21T16:59:00Z">
        <w:r>
          <w:rPr>
            <w:b/>
            <w:highlight w:val="yellow"/>
          </w:rPr>
          <w:t>[Subject to vote]</w:t>
        </w:r>
      </w:ins>
      <w:ins w:id="29" w:author="Randall Osteen" w:date="1999-07-21T16:59:00Z">
        <w:r>
          <w:rPr/>
          <w:t xml:space="preserve"> entering into new arrangements which replace a Terminated Transaction</w:t>
        </w:r>
      </w:ins>
      <w:ins w:id="30" w:author="Randall Osteen" w:date="1999-07-21T16:59:00Z">
        <w:r>
          <w:rPr>
            <w:b/>
          </w:rPr>
          <w:t xml:space="preserve">; [and all costs which such Party incurs to modify its use of owned or controlled generation assets as a result of the termination of such Transaction] </w:t>
        </w:r>
      </w:ins>
      <w:ins w:id="31" w:author="Randall Osteen" w:date="1999-07-21T16:59:00Z">
        <w:r>
          <w:rPr>
            <w:b/>
            <w:highlight w:val="yellow"/>
          </w:rPr>
          <w:t>[Subject to Vote]</w:t>
        </w:r>
      </w:ins>
      <w:ins w:id="32" w:author="Randall Osteen" w:date="1999-07-21T16:59:00Z">
        <w:r>
          <w:rPr>
            <w:b/>
          </w:rPr>
          <w:t>.</w:t>
        </w:r>
      </w:ins>
      <w:ins w:id="33" w:author="Randall Osteen" w:date="1999-07-21T16:59:00Z">
        <w:r>
          <w:rPr/>
          <w:t xml:space="preserve">  </w:t>
        </w:r>
      </w:ins>
    </w:p>
    <w:p>
      <w:pPr>
        <w:pStyle w:val="Normal"/>
        <w:jc w:val="both"/>
        <w:rPr>
          <w:ins w:id="36" w:author="Randall Osteen" w:date="1999-07-21T16:59:00Z"/>
        </w:rPr>
      </w:pPr>
      <w:ins w:id="35" w:author="Randall Osteen" w:date="1999-07-21T16:59:00Z">
        <w:r>
          <w:rPr/>
        </w:r>
      </w:ins>
    </w:p>
    <w:p>
      <w:pPr>
        <w:pStyle w:val="BodyText2"/>
        <w:rPr>
          <w:ins w:id="38" w:author="Randall Osteen" w:date="1999-07-21T16:59:00Z"/>
        </w:rPr>
      </w:pPr>
      <w:ins w:id="37" w:author="Randall Osteen" w:date="1999-07-21T16:59:00Z">
        <w:r>
          <w:rPr/>
          <w:t>[“Cross Default Amount” shall mean the cross default amount, if any, set forth in the Preamble.]</w:t>
        </w:r>
      </w:ins>
    </w:p>
    <w:p>
      <w:pPr>
        <w:pStyle w:val="Normal"/>
        <w:jc w:val="both"/>
        <w:rPr>
          <w:ins w:id="40" w:author="Randall Osteen" w:date="1999-07-21T16:59:00Z"/>
        </w:rPr>
      </w:pPr>
      <w:ins w:id="39" w:author="Randall Osteen" w:date="1999-07-21T16:59:00Z">
        <w:r>
          <w:rPr/>
        </w:r>
      </w:ins>
    </w:p>
    <w:p>
      <w:pPr>
        <w:pStyle w:val="Normal"/>
        <w:jc w:val="both"/>
        <w:rPr/>
      </w:pPr>
      <w:r>
        <w:rPr/>
        <w:t>“</w:t>
      </w:r>
      <w:r>
        <w:rPr/>
        <w:t>Delivery Period” means the period of delivery for a Transaction</w:t>
      </w:r>
      <w:ins w:id="41" w:author="Randall Osteen" w:date="1999-07-21T16:59:00Z">
        <w:r>
          <w:rPr/>
          <w:t>, which may be</w:t>
        </w:r>
      </w:ins>
      <w:r>
        <w:rPr/>
        <w:t xml:space="preserve"> specified in the </w:t>
      </w:r>
      <w:del w:id="42" w:author="Randall Osteen" w:date="1999-07-21T16:59:00Z">
        <w:r>
          <w:rPr/>
          <w:delText>Confirmation.</w:delText>
        </w:r>
      </w:del>
      <w:ins w:id="43" w:author="Randall Osteen" w:date="1999-07-21T16:59:00Z">
        <w:r>
          <w:rPr/>
          <w:t>Transaction.</w:t>
        </w:r>
      </w:ins>
    </w:p>
    <w:p>
      <w:pPr>
        <w:pStyle w:val="Normal"/>
        <w:jc w:val="both"/>
        <w:rPr/>
      </w:pPr>
      <w:r>
        <w:rPr/>
      </w:r>
    </w:p>
    <w:p>
      <w:pPr>
        <w:pStyle w:val="Normal"/>
        <w:jc w:val="both"/>
        <w:rPr/>
      </w:pPr>
      <w:r>
        <w:rPr/>
        <w:t>“</w:t>
      </w:r>
      <w:r>
        <w:rPr/>
        <w:t xml:space="preserve">Delivery Point” means the point at which the Product will be delivered, which may be </w:t>
      </w:r>
      <w:del w:id="44" w:author="Randall Osteen" w:date="1999-07-21T16:59:00Z">
        <w:r>
          <w:rPr/>
          <w:delText>designated in any Transaction by referring to a Delivery Point.</w:delText>
        </w:r>
      </w:del>
      <w:ins w:id="45" w:author="Randall Osteen" w:date="1999-07-21T16:59:00Z">
        <w:r>
          <w:rPr/>
          <w:t>specified in any Transaction.</w:t>
        </w:r>
      </w:ins>
    </w:p>
    <w:p>
      <w:pPr>
        <w:pStyle w:val="Normal"/>
        <w:jc w:val="both"/>
        <w:rPr/>
      </w:pPr>
      <w:r>
        <w:rPr/>
      </w:r>
    </w:p>
    <w:p>
      <w:pPr>
        <w:pStyle w:val="Normal"/>
        <w:jc w:val="both"/>
        <w:rPr/>
      </w:pPr>
      <w:r>
        <w:rPr/>
        <w:t>“</w:t>
      </w:r>
      <w:r>
        <w:rPr/>
        <w:t>Effective Date” means the date first written above.</w:t>
      </w:r>
    </w:p>
    <w:p>
      <w:pPr>
        <w:pStyle w:val="Normal"/>
        <w:jc w:val="both"/>
        <w:rPr/>
      </w:pPr>
      <w:r>
        <w:rPr/>
      </w:r>
    </w:p>
    <w:p>
      <w:pPr>
        <w:pStyle w:val="Normal"/>
        <w:jc w:val="both"/>
        <w:rPr/>
      </w:pPr>
      <w:r>
        <w:rPr/>
        <w:t>“</w:t>
      </w:r>
      <w:r>
        <w:rPr/>
        <w:t>FERC” means the Federal Energy Regulatory Commission or any successor government agency.</w:t>
      </w:r>
    </w:p>
    <w:p>
      <w:pPr>
        <w:pStyle w:val="Normal"/>
        <w:jc w:val="both"/>
        <w:rPr/>
      </w:pPr>
      <w:r>
        <w:rPr/>
      </w:r>
    </w:p>
    <w:p>
      <w:pPr>
        <w:pStyle w:val="BodyText"/>
        <w:rPr>
          <w:ins w:id="51" w:author="Randall Osteen" w:date="1999-07-21T16:59:00Z"/>
        </w:rPr>
      </w:pPr>
      <w:del w:id="46" w:author="Randall Osteen" w:date="1999-07-21T16:59:00Z">
        <w:r>
          <w:rPr/>
          <w:delText>“</w:delText>
        </w:r>
      </w:del>
      <w:del w:id="47" w:author="Randall Osteen" w:date="1999-07-21T16:59:00Z">
        <w:r>
          <w:rPr/>
          <w:delText>Guarantee” shall mean a guarantee issued by a parent company or another entity which benefits from providing such credit support to a Party, in a form satisfactory to the requesting Party, guaranteeing responsibility for all financial obligations associated with this Agreement and/or with respect to a particular Transaction; provided, however, that said guarantor shall either (i) be rated a minimum of BBB or Baa2 by Standard &amp; Poor’s or Moody’s, respectively, or (ii) be acceptable to the requesting Party.</w:delText>
        </w:r>
      </w:del>
      <w:ins w:id="48" w:author="Randall Osteen" w:date="1999-07-21T16:59:00Z">
        <w:r>
          <w:rPr/>
          <w:t xml:space="preserve">“Force Majeure” means an event or circumstances which prevents one party from performing its obligations under one or more Transactions, which event or circumstances was not anticipated as of the date the Transaction was agreed to, which is not within the reasonable control of the Party claiming force majeure (the “Claiming Party”), and which, by the exercise of due diligence, the Claiming Party is unable to overcome or avoid or cause to be avoided </w:t>
        </w:r>
      </w:ins>
      <w:ins w:id="49" w:author="Randall Osteen" w:date="1999-07-21T16:59:00Z">
        <w:r>
          <w:rPr>
            <w:b/>
          </w:rPr>
          <w:t>[or to obtain or cause to be obtained a commercially reasonable substitute __________].</w:t>
        </w:r>
      </w:ins>
      <w:ins w:id="50" w:author="Randall Osteen" w:date="1999-07-21T16:59:00Z">
        <w:r>
          <w:rPr/>
          <w:t xml:space="preserve">  Force Majeure includes, but is not restricted to, an action or restraint by court order or public or governmental authority (so long as the Claiming Party has not applied for or assisted in the application for such court or government action). Force Majeure shall not include (i) the loss of Buyer's markets; (ii) Buyer's inability economically to use or resell the Product purchased hereunder; (iii) the loss or failure of Seller’s supply; or (iv) Seller’s ability to sell the Product at a more advantageous price.  The settlement of strikes, walkouts, lockouts, and other labor disputes shall be entirely within the discretion of the Party involved, and such Party may make settlement at such time and on such terms and conditions as it may deem to be advisable.  Interruption by a Transmission Provider shall not be deemed to be an event of Force Majeure unless (i) the Party contracting with such Transmission Provider shall have made arrangements with such Transmission Provider for the firm transmission, as defined under the Transmission Provider's tariff, of the Product to be delivered or received hereunder and (ii) such interruption is due to “force majeure” or “uncontrollable force” or a similar term as defined under the Transmission Provider's tariff, and (iii) no other path is available and no other remedy is available.</w:t>
        </w:r>
      </w:ins>
    </w:p>
    <w:p>
      <w:pPr>
        <w:pStyle w:val="Normal"/>
        <w:jc w:val="both"/>
        <w:rPr>
          <w:ins w:id="53" w:author="Randall Osteen" w:date="1999-07-21T16:59:00Z"/>
        </w:rPr>
      </w:pPr>
      <w:ins w:id="52" w:author="Randall Osteen" w:date="1999-07-21T16:59:00Z">
        <w:r>
          <w:rPr/>
        </w:r>
      </w:ins>
    </w:p>
    <w:p>
      <w:pPr>
        <w:pStyle w:val="Normal"/>
        <w:jc w:val="both"/>
        <w:rPr/>
      </w:pPr>
      <w:ins w:id="54" w:author="Randall Osteen" w:date="1999-07-21T16:59:00Z">
        <w:r>
          <w:rPr/>
          <w:t>“</w:t>
        </w:r>
      </w:ins>
      <w:ins w:id="55" w:author="Randall Osteen" w:date="1999-07-21T16:59:00Z">
        <w:r>
          <w:rPr/>
          <w:t xml:space="preserve">Gains” means, with respect to any Party, an amount equal to the present value of the economic benefit, if any (exclusive of Costs), to it resulting from the termination of its obligations with respect to a Terminated Transaction, determined in a commercially reasonable manner.  </w:t>
        </w:r>
      </w:ins>
    </w:p>
    <w:p>
      <w:pPr>
        <w:pStyle w:val="Normal"/>
        <w:jc w:val="both"/>
        <w:rPr/>
      </w:pPr>
      <w:r>
        <w:rPr/>
      </w:r>
    </w:p>
    <w:p>
      <w:pPr>
        <w:pStyle w:val="Normal"/>
        <w:jc w:val="both"/>
        <w:rPr/>
      </w:pPr>
      <w:r>
        <w:rPr/>
        <w:t>“</w:t>
      </w:r>
      <w:r>
        <w:rPr/>
        <w:t xml:space="preserve">Interest Rate” means, for any date, the lesser of (a) two (2) percent over the per annum rate of interest equal to the prime lending rate as may from time to time be published in the </w:t>
      </w:r>
      <w:r>
        <w:rPr>
          <w:i/>
        </w:rPr>
        <w:t>Wall Street Journal</w:t>
      </w:r>
      <w:r>
        <w:rPr/>
        <w:t xml:space="preserve"> under “Money Rates” and (b) the maximum rate permitted by applicable law. </w:t>
      </w:r>
    </w:p>
    <w:p>
      <w:pPr>
        <w:pStyle w:val="Normal"/>
        <w:jc w:val="both"/>
        <w:rPr/>
      </w:pPr>
      <w:r>
        <w:rPr/>
      </w:r>
    </w:p>
    <w:p>
      <w:pPr>
        <w:pStyle w:val="Normal"/>
        <w:jc w:val="both"/>
        <w:rPr/>
      </w:pPr>
      <w:r>
        <w:rPr/>
        <w:t>“</w:t>
      </w:r>
      <w:r>
        <w:rPr/>
        <w:t xml:space="preserve">Letter of Credit” </w:t>
      </w:r>
      <w:del w:id="56" w:author="Randall Osteen" w:date="1999-07-21T16:59:00Z">
        <w:r>
          <w:rPr/>
          <w:delText>shall mean an</w:delText>
        </w:r>
      </w:del>
      <w:ins w:id="57" w:author="Randall Osteen" w:date="1999-07-21T16:59:00Z">
        <w:r>
          <w:rPr/>
          <w:t>means one or more</w:t>
        </w:r>
      </w:ins>
      <w:r>
        <w:rPr/>
        <w:t xml:space="preserve"> irrevocable, </w:t>
      </w:r>
      <w:del w:id="58" w:author="Randall Osteen" w:date="1999-07-21T16:59:00Z">
        <w:r>
          <w:rPr/>
          <w:delText>transferable, standby letter of credit,</w:delText>
        </w:r>
      </w:del>
      <w:ins w:id="59" w:author="Randall Osteen" w:date="1999-07-21T16:59:00Z">
        <w:r>
          <w:rPr/>
          <w:t>transferable standby letters of credit in a form and</w:t>
        </w:r>
      </w:ins>
      <w:r>
        <w:rPr/>
        <w:t xml:space="preserve"> issued by a U.S. commercial bank acceptable to the Party that is requesting said letter of credit.</w:t>
      </w:r>
    </w:p>
    <w:p>
      <w:pPr>
        <w:pStyle w:val="Normal"/>
        <w:jc w:val="both"/>
        <w:rPr/>
      </w:pPr>
      <w:r>
        <w:rPr/>
      </w:r>
    </w:p>
    <w:p>
      <w:pPr>
        <w:pStyle w:val="Normal"/>
        <w:jc w:val="both"/>
        <w:rPr>
          <w:ins w:id="63" w:author="Randall Osteen" w:date="1999-07-21T16:59:00Z"/>
        </w:rPr>
      </w:pPr>
      <w:del w:id="60" w:author="Randall Osteen" w:date="1999-07-21T16:59:00Z">
        <w:r>
          <w:rPr/>
          <w:delText>“</w:delText>
        </w:r>
      </w:del>
      <w:del w:id="61" w:author="Randall Osteen" w:date="1999-07-21T16:59:00Z">
        <w:r>
          <w:rPr/>
          <w:delText>Price” means the price to be paid by Buyer to Seller for the purchase of the Product.</w:delText>
        </w:r>
      </w:del>
      <w:ins w:id="62" w:author="Randall Osteen" w:date="1999-07-21T16:59:00Z">
        <w:r>
          <w:rPr/>
          <w:t xml:space="preserve">“Losses” means, with respect to any party, an amount equal to the present value of the economic loss, if any (exclusive of Costs), to it resulting from the termination of its obligations with respect to a Terminated Transaction, determined in a commercially reasonable manner.  </w:t>
        </w:r>
      </w:ins>
    </w:p>
    <w:p>
      <w:pPr>
        <w:pStyle w:val="Normal"/>
        <w:jc w:val="both"/>
        <w:rPr>
          <w:ins w:id="65" w:author="Randall Osteen" w:date="1999-07-21T16:59:00Z"/>
        </w:rPr>
      </w:pPr>
      <w:ins w:id="64" w:author="Randall Osteen" w:date="1999-07-21T16:59:00Z">
        <w:r>
          <w:rPr/>
        </w:r>
      </w:ins>
    </w:p>
    <w:p>
      <w:pPr>
        <w:pStyle w:val="Normal"/>
        <w:jc w:val="both"/>
        <w:rPr>
          <w:ins w:id="68" w:author="Randall Osteen" w:date="1999-07-21T16:59:00Z"/>
        </w:rPr>
      </w:pPr>
      <w:ins w:id="66" w:author="Randall Osteen" w:date="1999-07-21T16:59:00Z">
        <w:r>
          <w:rPr/>
          <w:t>“</w:t>
        </w:r>
      </w:ins>
      <w:ins w:id="67" w:author="Randall Osteen" w:date="1999-07-21T16:59:00Z">
        <w:r>
          <w:rPr/>
          <w:t xml:space="preserve">Moody’s” means Moody’s Investor Services, Inc. or its successor.  </w:t>
        </w:r>
      </w:ins>
    </w:p>
    <w:p>
      <w:pPr>
        <w:pStyle w:val="Normal"/>
        <w:jc w:val="both"/>
        <w:rPr>
          <w:b/>
          <w:ins w:id="70" w:author="Randall Osteen" w:date="1999-07-21T16:59:00Z"/>
        </w:rPr>
      </w:pPr>
      <w:ins w:id="69" w:author="Randall Osteen" w:date="1999-07-21T16:59:00Z">
        <w:r>
          <w:rPr>
            <w:b/>
          </w:rPr>
        </w:r>
      </w:ins>
    </w:p>
    <w:p>
      <w:pPr>
        <w:pStyle w:val="BodyText2"/>
        <w:rPr>
          <w:ins w:id="72" w:author="Randall Osteen" w:date="1999-07-21T16:59:00Z"/>
        </w:rPr>
      </w:pPr>
      <w:ins w:id="71" w:author="Randall Osteen" w:date="1999-07-21T16:59:00Z">
        <w:r>
          <w:rPr/>
          <w:t>[“Party A Threshold Amount” shall mean the amount set forth in the Preamble.</w:t>
        </w:r>
      </w:ins>
    </w:p>
    <w:p>
      <w:pPr>
        <w:pStyle w:val="Normal"/>
        <w:jc w:val="both"/>
        <w:rPr>
          <w:b/>
          <w:ins w:id="74" w:author="Randall Osteen" w:date="1999-07-21T16:59:00Z"/>
        </w:rPr>
      </w:pPr>
      <w:ins w:id="73" w:author="Randall Osteen" w:date="1999-07-21T16:59:00Z">
        <w:r>
          <w:rPr>
            <w:b/>
          </w:rPr>
        </w:r>
      </w:ins>
    </w:p>
    <w:p>
      <w:pPr>
        <w:pStyle w:val="Normal"/>
        <w:jc w:val="both"/>
        <w:rPr>
          <w:b/>
          <w:ins w:id="77" w:author="Randall Osteen" w:date="1999-07-21T16:59:00Z"/>
        </w:rPr>
      </w:pPr>
      <w:ins w:id="75" w:author="Randall Osteen" w:date="1999-07-21T16:59:00Z">
        <w:r>
          <w:rPr>
            <w:b/>
          </w:rPr>
          <w:t>“</w:t>
        </w:r>
      </w:ins>
      <w:ins w:id="76" w:author="Randall Osteen" w:date="1999-07-21T16:59:00Z">
        <w:r>
          <w:rPr>
            <w:b/>
          </w:rPr>
          <w:t>Party B Threshold Amount” shall mean the amount set forth in the Preamble.]</w:t>
        </w:r>
      </w:ins>
    </w:p>
    <w:p>
      <w:pPr>
        <w:pStyle w:val="Normal"/>
        <w:jc w:val="both"/>
        <w:rPr>
          <w:ins w:id="79" w:author="Randall Osteen" w:date="1999-07-21T16:59:00Z"/>
        </w:rPr>
      </w:pPr>
      <w:ins w:id="78" w:author="Randall Osteen" w:date="1999-07-21T16:59:00Z">
        <w:r>
          <w:rPr/>
        </w:r>
      </w:ins>
    </w:p>
    <w:p>
      <w:pPr>
        <w:pStyle w:val="Normal"/>
        <w:jc w:val="both"/>
        <w:rPr/>
      </w:pPr>
      <w:ins w:id="80" w:author="Randall Osteen" w:date="1999-07-21T16:59:00Z">
        <w:r>
          <w:rPr/>
          <w:t>“</w:t>
        </w:r>
      </w:ins>
      <w:ins w:id="81" w:author="Randall Osteen" w:date="1999-07-21T16:59:00Z">
        <w:r>
          <w:rPr/>
          <w:t xml:space="preserve">Performance Assurance” means collateral in the form of either cash, Letters of Credit or other property acceptable to the requesting Party.  </w:t>
        </w:r>
      </w:ins>
    </w:p>
    <w:p>
      <w:pPr>
        <w:pStyle w:val="Normal"/>
        <w:jc w:val="both"/>
        <w:rPr/>
      </w:pPr>
      <w:r>
        <w:rPr/>
      </w:r>
    </w:p>
    <w:p>
      <w:pPr>
        <w:pStyle w:val="Normal"/>
        <w:jc w:val="both"/>
        <w:rPr/>
      </w:pPr>
      <w:r>
        <w:rPr/>
        <w:t>“</w:t>
      </w:r>
      <w:r>
        <w:rPr/>
        <w:t xml:space="preserve">Product” means </w:t>
      </w:r>
      <w:del w:id="82" w:author="Randall Osteen" w:date="1999-07-21T16:59:00Z">
        <w:r>
          <w:rPr/>
          <w:delText>the product bought and sold pursuant to any Transaction, which may be designated</w:delText>
        </w:r>
      </w:del>
      <w:ins w:id="83" w:author="Randall Osteen" w:date="1999-07-21T16:59:00Z">
        <w:r>
          <w:rPr/>
          <w:t>electric energy or other products related thereto which are the subject of a Transaction, and which may be specified</w:t>
        </w:r>
      </w:ins>
      <w:r>
        <w:rPr/>
        <w:t xml:space="preserve"> in any Transaction by referring to a Product listed in Schedule P - Products attached hereto, or as may be agreed by the Parties in any Transaction.</w:t>
      </w:r>
    </w:p>
    <w:p>
      <w:pPr>
        <w:pStyle w:val="Normal"/>
        <w:jc w:val="both"/>
        <w:rPr/>
      </w:pPr>
      <w:r>
        <w:rPr/>
      </w:r>
    </w:p>
    <w:p>
      <w:pPr>
        <w:pStyle w:val="Normal"/>
        <w:jc w:val="both"/>
        <w:rPr/>
      </w:pPr>
      <w:r>
        <w:rPr/>
        <w:t>“</w:t>
      </w:r>
      <w:r>
        <w:rPr/>
        <w:t>Quantity” means that quantity of the Product that Seller agrees to make available or sell and deliver, or cause to be delivered, to Buyer, and that Buyer agrees to purchase and receive, or cause to be received, from Seller pursuant to the terms of a Transaction.</w:t>
      </w:r>
    </w:p>
    <w:p>
      <w:pPr>
        <w:pStyle w:val="Normal"/>
        <w:jc w:val="both"/>
        <w:rPr/>
      </w:pPr>
      <w:r>
        <w:rPr/>
      </w:r>
    </w:p>
    <w:p>
      <w:pPr>
        <w:pStyle w:val="Normal"/>
        <w:jc w:val="both"/>
        <w:rPr>
          <w:ins w:id="93" w:author="Randall Osteen" w:date="1999-07-21T16:59:00Z"/>
        </w:rPr>
      </w:pPr>
      <w:r>
        <w:rPr/>
        <w:t>“</w:t>
      </w:r>
      <w:r>
        <w:rPr/>
        <w:t xml:space="preserve">Replacement Price” means the price </w:t>
      </w:r>
      <w:ins w:id="84" w:author="Randall Osteen" w:date="1999-07-21T16:59:00Z">
        <w:r>
          <w:rPr/>
          <w:t xml:space="preserve">per unit of Product </w:t>
        </w:r>
      </w:ins>
      <w:r>
        <w:rPr/>
        <w:t xml:space="preserve">at which Buyer, acting in a commercially reasonable manner, purchases substitute Product not delivered by Seller (plus </w:t>
      </w:r>
      <w:del w:id="85" w:author="Randall Osteen" w:date="1999-07-21T16:59:00Z">
        <w:r>
          <w:rPr/>
          <w:delText>or minus any increase or decrease in</w:delText>
        </w:r>
      </w:del>
      <w:ins w:id="86" w:author="Randall Osteen" w:date="1999-07-21T16:59:00Z">
        <w:r>
          <w:rPr/>
          <w:t>costs reasonably incurred by Buyer in purchasing substitute Product including additional</w:t>
        </w:r>
      </w:ins>
      <w:r>
        <w:rPr/>
        <w:t xml:space="preserve"> transmission charges</w:t>
      </w:r>
      <w:ins w:id="87" w:author="Randall Osteen" w:date="1999-07-21T16:59:00Z">
        <w:r>
          <w:rPr/>
          <w:t>, if any,</w:t>
        </w:r>
      </w:ins>
      <w:r>
        <w:rPr/>
        <w:t xml:space="preserve"> incurred by Buyer to the Delivery Point) or, absent such a purchase, the market price for such Quantity</w:t>
      </w:r>
      <w:del w:id="88" w:author="Randall Osteen" w:date="1999-07-21T16:59:00Z">
        <w:r>
          <w:rPr/>
          <w:delText>delivered</w:delText>
        </w:r>
      </w:del>
      <w:r>
        <w:rPr/>
        <w:t xml:space="preserve"> </w:t>
      </w:r>
      <w:del w:id="89" w:author="Randall Osteen" w:date="1999-07-21T16:59:00Z">
        <w:r>
          <w:rPr/>
          <w:delText>to</w:delText>
        </w:r>
      </w:del>
      <w:ins w:id="90" w:author="Randall Osteen" w:date="1999-07-21T16:59:00Z">
        <w:r>
          <w:rPr/>
          <w:t>at</w:t>
        </w:r>
      </w:ins>
      <w:r>
        <w:rPr/>
        <w:t xml:space="preserve"> the Delivery Point as determined by Buyer in a commercially reasonable </w:t>
      </w:r>
      <w:del w:id="91" w:author="Randall Osteen" w:date="1999-07-21T16:59:00Z">
        <w:r>
          <w:rPr/>
          <w:delText>manner.</w:delText>
        </w:r>
      </w:del>
      <w:ins w:id="92" w:author="Randall Osteen" w:date="1999-07-21T16:59:00Z">
        <w:r>
          <w:rPr/>
          <w:t xml:space="preserve">manner, provided however, in no event shall such price include any penalties, ratcheted demand or similar charges.  </w:t>
        </w:r>
      </w:ins>
    </w:p>
    <w:p>
      <w:pPr>
        <w:pStyle w:val="Normal"/>
        <w:jc w:val="both"/>
        <w:rPr>
          <w:ins w:id="95" w:author="Randall Osteen" w:date="1999-07-21T16:59:00Z"/>
        </w:rPr>
      </w:pPr>
      <w:ins w:id="94" w:author="Randall Osteen" w:date="1999-07-21T16:59:00Z">
        <w:r>
          <w:rPr/>
        </w:r>
      </w:ins>
    </w:p>
    <w:p>
      <w:pPr>
        <w:pStyle w:val="Normal"/>
        <w:jc w:val="both"/>
        <w:rPr>
          <w:ins w:id="98" w:author="Randall Osteen" w:date="1999-07-21T16:59:00Z"/>
        </w:rPr>
      </w:pPr>
      <w:ins w:id="96" w:author="Randall Osteen" w:date="1999-07-21T16:59:00Z">
        <w:r>
          <w:rPr/>
          <w:t>“</w:t>
        </w:r>
      </w:ins>
      <w:ins w:id="97" w:author="Randall Osteen" w:date="1999-07-21T16:59:00Z">
        <w:r>
          <w:rPr/>
          <w:t xml:space="preserve">S&amp;P” means the Standard &amp; Poor’s Rating Group (a division of McGraw-Hill, Inc.) or its successor.  </w:t>
        </w:r>
      </w:ins>
    </w:p>
    <w:p>
      <w:pPr>
        <w:pStyle w:val="Normal"/>
        <w:jc w:val="both"/>
        <w:rPr/>
      </w:pPr>
      <w:r>
        <w:rPr/>
      </w:r>
    </w:p>
    <w:p>
      <w:pPr>
        <w:pStyle w:val="Normal"/>
        <w:jc w:val="both"/>
        <w:rPr>
          <w:del w:id="106" w:author="Randall Osteen" w:date="1999-07-21T16:59:00Z"/>
        </w:rPr>
      </w:pPr>
      <w:r>
        <w:rPr/>
        <w:t>“</w:t>
      </w:r>
      <w:r>
        <w:rPr/>
        <w:t xml:space="preserve">Sales Price” means the price </w:t>
      </w:r>
      <w:ins w:id="99" w:author="Randall Osteen" w:date="1999-07-21T16:59:00Z">
        <w:r>
          <w:rPr/>
          <w:t xml:space="preserve">per unit of Product </w:t>
        </w:r>
      </w:ins>
      <w:r>
        <w:rPr/>
        <w:t>at which Seller, acting in a commercially reasonable manner, resells the Product not accepted by Buyer (</w:t>
      </w:r>
      <w:ins w:id="100" w:author="Randall Osteen" w:date="1999-07-21T16:59:00Z">
        <w:r>
          <w:rPr/>
          <w:t xml:space="preserve">excluding costs reasonably incurred by Seller in reselling such Product, </w:t>
        </w:r>
      </w:ins>
      <w:r>
        <w:rPr/>
        <w:t>including additional transmission charges, if any, incurred by Seller in delivering such Product to the third party purchasers) or, absent such a resale</w:t>
      </w:r>
      <w:ins w:id="101" w:author="Randall Osteen" w:date="1999-07-21T16:59:00Z">
        <w:r>
          <w:rPr/>
          <w:t xml:space="preserve"> (which shall be solely at Seller’s option)</w:t>
        </w:r>
      </w:ins>
      <w:r>
        <w:rPr/>
        <w:t xml:space="preserve">, the market price </w:t>
      </w:r>
      <w:ins w:id="102" w:author="Randall Osteen" w:date="1999-07-21T16:59:00Z">
        <w:r>
          <w:rPr/>
          <w:t xml:space="preserve">Seller would have been able to obtain </w:t>
        </w:r>
      </w:ins>
      <w:r>
        <w:rPr/>
        <w:t xml:space="preserve">for such Quantity </w:t>
      </w:r>
      <w:del w:id="103" w:author="Randall Osteen" w:date="1999-07-21T16:59:00Z">
        <w:r>
          <w:rPr/>
          <w:delText>delivered to</w:delText>
        </w:r>
      </w:del>
      <w:ins w:id="104" w:author="Randall Osteen" w:date="1999-07-21T16:59:00Z">
        <w:r>
          <w:rPr/>
          <w:t>at</w:t>
        </w:r>
      </w:ins>
      <w:r>
        <w:rPr/>
        <w:t xml:space="preserve"> the Delivery Point as determined by Seller in a commercially reasonable </w:t>
      </w:r>
      <w:del w:id="105" w:author="Randall Osteen" w:date="1999-07-21T16:59:00Z">
        <w:r>
          <w:rPr/>
          <w:delText>manner.</w:delText>
        </w:r>
      </w:del>
    </w:p>
    <w:p>
      <w:pPr>
        <w:pStyle w:val="Normal"/>
        <w:jc w:val="both"/>
        <w:rPr>
          <w:ins w:id="109" w:author="Randall Osteen" w:date="1999-07-21T16:59:00Z"/>
        </w:rPr>
      </w:pPr>
      <w:ins w:id="107" w:author="Randall Osteen" w:date="1999-07-21T16:59:00Z">
        <w:r>
          <w:rPr/>
          <w:t>manner</w:t>
        </w:r>
      </w:ins>
      <w:ins w:id="108" w:author="Randall Osteen" w:date="1999-07-21T16:59:00Z">
        <w:r>
          <w:rPr>
            <w:b/>
          </w:rPr>
          <w:t>, [provided however, in no event shall such price include any penalties, ratcheted demand or similar charges.]</w:t>
        </w:r>
      </w:ins>
    </w:p>
    <w:p>
      <w:pPr>
        <w:pStyle w:val="Normal"/>
        <w:jc w:val="both"/>
        <w:rPr>
          <w:b/>
        </w:rPr>
      </w:pPr>
      <w:r>
        <w:rPr>
          <w:b/>
        </w:rPr>
      </w:r>
    </w:p>
    <w:p>
      <w:pPr>
        <w:pStyle w:val="Normal"/>
        <w:jc w:val="both"/>
        <w:rPr/>
      </w:pPr>
      <w:r>
        <w:rPr/>
        <w:t>“</w:t>
      </w:r>
      <w:r>
        <w:rPr/>
        <w:t>Schedule” or “Scheduling” means the act</w:t>
      </w:r>
      <w:ins w:id="110" w:author="Randall Osteen" w:date="1999-07-21T16:59:00Z">
        <w:r>
          <w:rPr/>
          <w:t>ion</w:t>
        </w:r>
      </w:ins>
      <w:r>
        <w:rPr/>
        <w:t xml:space="preserve">s of Seller, Buyer and/or their designated representatives, including each Party’s Transmission Providers, if applicable, of notifying, requesting and confirming to each other the quantity and type of Product to be delivered on any given day or days during the </w:t>
      </w:r>
      <w:ins w:id="111" w:author="Randall Osteen" w:date="1999-07-21T16:59:00Z">
        <w:r>
          <w:rPr/>
          <w:t xml:space="preserve">Delivery </w:t>
        </w:r>
      </w:ins>
      <w:r>
        <w:rPr/>
        <w:t>Period</w:t>
      </w:r>
      <w:del w:id="112" w:author="Randall Osteen" w:date="1999-07-21T16:59:00Z">
        <w:r>
          <w:rPr/>
          <w:delText>of Delivery</w:delText>
        </w:r>
      </w:del>
      <w:r>
        <w:rPr/>
        <w:t xml:space="preserve"> at a specified Delivery Point.</w:t>
      </w:r>
    </w:p>
    <w:p>
      <w:pPr>
        <w:pStyle w:val="Normal"/>
        <w:jc w:val="both"/>
        <w:rPr/>
      </w:pPr>
      <w:r>
        <w:rPr/>
      </w:r>
    </w:p>
    <w:p>
      <w:pPr>
        <w:pStyle w:val="Normal"/>
        <w:jc w:val="both"/>
        <w:rPr/>
      </w:pPr>
      <w:r>
        <w:rPr/>
        <w:t>“</w:t>
      </w:r>
      <w:r>
        <w:rPr/>
        <w:t>Seller” means the Party to a Transaction that is obligated to sell and deliver, or cause to be delivered, the Product.</w:t>
      </w:r>
    </w:p>
    <w:p>
      <w:pPr>
        <w:pStyle w:val="Normal"/>
        <w:jc w:val="both"/>
        <w:rPr/>
      </w:pPr>
      <w:r>
        <w:rPr/>
      </w:r>
    </w:p>
    <w:p>
      <w:pPr>
        <w:pStyle w:val="Normal"/>
        <w:jc w:val="both"/>
        <w:rPr/>
      </w:pPr>
      <w:r>
        <w:rPr/>
        <w:t>“</w:t>
      </w:r>
      <w:r>
        <w:rPr/>
        <w:t>Settlement Amount” shall mean, with respect to a Transaction and the Non</w:t>
        <w:noBreakHyphen/>
        <w:t xml:space="preserve">Defaulting Party, the </w:t>
      </w:r>
      <w:del w:id="113" w:author="Randall Osteen" w:date="1999-07-21T16:59:00Z">
        <w:r>
          <w:rPr/>
          <w:delText>losses and costs (or gains),</w:delText>
        </w:r>
      </w:del>
      <w:ins w:id="114" w:author="Randall Osteen" w:date="1999-07-21T16:59:00Z">
        <w:r>
          <w:rPr/>
          <w:t>Losses or Gains and Costs,</w:t>
        </w:r>
      </w:ins>
      <w:r>
        <w:rPr/>
        <w:t xml:space="preserve"> expressed in U.S. Dollars, which such party incurs as a result of the</w:t>
      </w:r>
      <w:del w:id="115" w:author="Randall Osteen" w:date="1999-07-21T16:59:00Z">
        <w:r>
          <w:rPr/>
          <w:delText>liquidation, including, but not limited to, losses and costs (or gains) based upon the then current replacement value of such Transactiontogether with, at the Non</w:delText>
          <w:noBreakHyphen/>
          <w:delText xml:space="preserve">Defaulting Party's option, but without duplication, </w:delText>
        </w:r>
      </w:del>
      <w:del w:id="116" w:author="Randall Osteen" w:date="1999-07-21T16:59:00Z">
        <w:r>
          <w:rPr>
            <w:b/>
          </w:rPr>
          <w:delText>[all brokerage fees, commissions and other similar transaction costs and expenses reasonably incurred by such Party either in terminating any arrangement pursuant to which it has hedged its obligations or entering into new arrangements which replace a terminated Transaction]</w:delText>
        </w:r>
      </w:del>
      <w:del w:id="117" w:author="Randall Osteen" w:date="1999-07-21T16:59:00Z">
        <w:r>
          <w:rPr/>
          <w:delText xml:space="preserve">; reasonable attorneys’ fees, if any, incurred in connection with enforcing its rights under this Agreement; and all losses and costs which such party incurs </w:delText>
        </w:r>
      </w:del>
      <w:del w:id="118" w:author="Randall Osteen" w:date="1999-07-21T16:59:00Z">
        <w:r>
          <w:rPr>
            <w:b/>
          </w:rPr>
          <w:delText>[to modify its use of owned or controlled generation assets as a result of the termination of such Transaction]</w:delText>
        </w:r>
      </w:del>
      <w:del w:id="119" w:author="Randall Osteen" w:date="1999-07-21T16:59:00Z">
        <w:r>
          <w:rPr/>
          <w:delText>.</w:delText>
        </w:r>
      </w:del>
      <w:r>
        <w:rPr/>
        <w:t xml:space="preserve"> </w:t>
      </w:r>
      <w:del w:id="120" w:author="Randall Osteen" w:date="1999-07-21T16:59:00Z">
        <w:r>
          <w:rPr/>
          <w:delText>In calculating a Settlement Amount, the Non</w:delText>
          <w:noBreakHyphen/>
          <w:delText>Defaulting Party shall discount</w:delText>
        </w:r>
      </w:del>
      <w:ins w:id="121" w:author="Randall Osteen" w:date="1999-07-21T16:59:00Z">
        <w:r>
          <w:rPr/>
          <w:t xml:space="preserve">liquidation of Terminated Transactions pursuant to Article 5.2, </w:t>
        </w:r>
      </w:ins>
      <w:ins w:id="122" w:author="Randall Osteen" w:date="1999-07-21T16:59:00Z">
        <w:r>
          <w:rPr>
            <w:spacing w:val="-2"/>
          </w:rPr>
          <w:t>discounted</w:t>
        </w:r>
      </w:ins>
      <w:r>
        <w:rPr>
          <w:spacing w:val="-2"/>
        </w:rPr>
        <w:t xml:space="preserve"> to present value (in a commercially reasonable manner based on the Interest Rate for the applicable period) </w:t>
      </w:r>
      <w:ins w:id="123" w:author="Randall Osteen" w:date="1999-07-21T16:59:00Z">
        <w:r>
          <w:rPr>
            <w:spacing w:val="-2"/>
          </w:rPr>
          <w:t xml:space="preserve">for </w:t>
        </w:r>
      </w:ins>
      <w:r>
        <w:rPr>
          <w:spacing w:val="-2"/>
        </w:rPr>
        <w:t>any amount which would otherwise have been due at a</w:t>
      </w:r>
      <w:del w:id="124" w:author="Randall Osteen" w:date="1999-07-21T16:59:00Z">
        <w:r>
          <w:rPr/>
          <w:delText>date</w:delText>
        </w:r>
      </w:del>
      <w:r>
        <w:rPr>
          <w:spacing w:val="-2"/>
        </w:rPr>
        <w:t xml:space="preserve"> later </w:t>
      </w:r>
      <w:del w:id="125" w:author="Randall Osteen" w:date="1999-07-21T16:59:00Z">
        <w:r>
          <w:rPr/>
          <w:delText>than the Early Termination Date</w:delText>
        </w:r>
      </w:del>
      <w:ins w:id="126" w:author="Randall Osteen" w:date="1999-07-21T16:59:00Z">
        <w:r>
          <w:rPr>
            <w:spacing w:val="-2"/>
          </w:rPr>
          <w:t>date</w:t>
        </w:r>
      </w:ins>
      <w:r>
        <w:rPr>
          <w:spacing w:val="-2"/>
        </w:rPr>
        <w:t xml:space="preserve"> and shall add interest at the Interest Rate </w:t>
      </w:r>
      <w:del w:id="127" w:author="Randall Osteen" w:date="1999-07-21T16:59:00Z">
        <w:r>
          <w:rPr/>
          <w:delText>to</w:delText>
        </w:r>
      </w:del>
      <w:ins w:id="128" w:author="Randall Osteen" w:date="1999-07-21T16:59:00Z">
        <w:r>
          <w:rPr>
            <w:spacing w:val="-2"/>
          </w:rPr>
          <w:t>for</w:t>
        </w:r>
      </w:ins>
      <w:r>
        <w:rPr>
          <w:spacing w:val="-2"/>
        </w:rPr>
        <w:t xml:space="preserve"> any amount due prior to the </w:t>
      </w:r>
      <w:del w:id="129" w:author="Randall Osteen" w:date="1999-07-21T16:59:00Z">
        <w:r>
          <w:rPr/>
          <w:delText>Early Termination Date.</w:delText>
        </w:r>
      </w:del>
      <w:ins w:id="130" w:author="Randall Osteen" w:date="1999-07-21T16:59:00Z">
        <w:r>
          <w:rPr>
            <w:spacing w:val="-2"/>
          </w:rPr>
          <w:t xml:space="preserve">date of the calculation. </w:t>
        </w:r>
      </w:ins>
    </w:p>
    <w:p>
      <w:pPr>
        <w:pStyle w:val="Normal"/>
        <w:jc w:val="both"/>
        <w:rPr/>
      </w:pPr>
      <w:r>
        <w:rPr/>
      </w:r>
    </w:p>
    <w:p>
      <w:pPr>
        <w:pStyle w:val="Normal"/>
        <w:widowControl/>
        <w:jc w:val="both"/>
        <w:rPr>
          <w:b/>
          <w:u w:val="single"/>
        </w:rPr>
      </w:pPr>
      <w:r>
        <w:rPr/>
        <w:t>“</w:t>
      </w:r>
      <w:r>
        <w:rPr/>
        <w:t xml:space="preserve">Transmission Provider” means </w:t>
      </w:r>
      <w:ins w:id="131" w:author="Randall Osteen" w:date="1999-07-21T16:59:00Z">
        <w:r>
          <w:rPr/>
          <w:t xml:space="preserve">any </w:t>
        </w:r>
      </w:ins>
      <w:r>
        <w:rPr/>
        <w:t>entity or entities transmitting or transporting the Product on behalf of Seller or Buyer to or from the Delivery Point in a particular Transaction.</w:t>
      </w:r>
    </w:p>
    <w:p>
      <w:pPr>
        <w:pStyle w:val="Normal"/>
        <w:widowControl/>
        <w:tabs>
          <w:tab w:val="clear" w:pos="720"/>
          <w:tab w:val="center" w:pos="4680" w:leader="none"/>
        </w:tabs>
        <w:jc w:val="both"/>
        <w:rPr>
          <w:b/>
        </w:rPr>
      </w:pPr>
      <w:r>
        <w:rPr>
          <w:b/>
        </w:rPr>
        <w:tab/>
      </w:r>
    </w:p>
    <w:p>
      <w:pPr>
        <w:pStyle w:val="Heading1"/>
        <w:tabs>
          <w:tab w:val="clear" w:pos="720"/>
          <w:tab w:val="center" w:pos="4680" w:leader="none"/>
        </w:tabs>
        <w:ind w:hanging="0" w:start="0"/>
        <w:rPr/>
      </w:pPr>
      <w:r>
        <w:rPr/>
        <w:t>ARTICLE TWO:</w:t>
      </w:r>
    </w:p>
    <w:p>
      <w:pPr>
        <w:pStyle w:val="Normal"/>
        <w:widowControl/>
        <w:tabs>
          <w:tab w:val="clear" w:pos="720"/>
          <w:tab w:val="center" w:pos="4680" w:leader="none"/>
        </w:tabs>
        <w:jc w:val="both"/>
        <w:rPr>
          <w:sz w:val="22"/>
          <w:u w:val="single"/>
        </w:rPr>
      </w:pPr>
      <w:r>
        <w:rPr>
          <w:b/>
        </w:rPr>
        <w:tab/>
      </w:r>
      <w:r>
        <w:rPr>
          <w:b/>
          <w:sz w:val="22"/>
        </w:rPr>
        <w:t>TRANSACTION TERMS AND CONDITIONS</w:t>
      </w:r>
    </w:p>
    <w:p>
      <w:pPr>
        <w:pStyle w:val="Normal"/>
        <w:widowControl/>
        <w:jc w:val="both"/>
        <w:rPr>
          <w:sz w:val="22"/>
          <w:u w:val="single"/>
        </w:rPr>
      </w:pPr>
      <w:r>
        <w:rPr>
          <w:sz w:val="22"/>
          <w:u w:val="single"/>
        </w:rPr>
      </w:r>
    </w:p>
    <w:p>
      <w:pPr>
        <w:pStyle w:val="Normal"/>
        <w:widowControl/>
        <w:ind w:firstLine="720" w:end="0"/>
        <w:jc w:val="both"/>
        <w:rPr/>
      </w:pPr>
      <w:r>
        <w:rPr/>
        <w:t>2.1</w:t>
        <w:tab/>
      </w:r>
      <w:r>
        <w:rPr>
          <w:u w:val="single"/>
        </w:rPr>
        <w:t>Transactions</w:t>
      </w:r>
      <w:r>
        <w:rPr/>
        <w:t>.  A Transaction shall be entered upon agreement of the Parties orally or, if expressly required by either Party with respect to a particular Transaction, in writing, including an electronic means of communication.  Each Party agrees not to contest, or assert any defense to, the validity or enforceability of an oral Transaction entered into in accordance with this Master Agreement under laws relating to (i) whether certain agreements are to be in writing or signed by the Party to be thereby bound, or (ii) its authority or the authority of any employee of the Party to enter into a Transaction.</w:t>
      </w:r>
    </w:p>
    <w:p>
      <w:pPr>
        <w:pStyle w:val="Normal"/>
        <w:widowControl/>
        <w:jc w:val="both"/>
        <w:rPr/>
      </w:pPr>
      <w:r>
        <w:rPr/>
        <w:t xml:space="preserve">  </w:t>
      </w:r>
    </w:p>
    <w:p>
      <w:pPr>
        <w:pStyle w:val="Normal"/>
        <w:widowControl/>
        <w:ind w:firstLine="720" w:end="0"/>
        <w:jc w:val="both"/>
        <w:rPr/>
      </w:pPr>
      <w:r>
        <w:rPr/>
        <w:t>2.2</w:t>
        <w:tab/>
      </w:r>
      <w:r>
        <w:rPr>
          <w:u w:val="single"/>
        </w:rPr>
        <w:t>Governing Terms</w:t>
      </w:r>
      <w:r>
        <w:rPr/>
        <w:t>.  Unless otherwise specifically agreed, each Transaction between the Parties shall be governed by this Master Agreement.  This Master Agreement (including all exhibits and schedules) and all Transactions shall form a single integrated agreement between the</w:t>
      </w:r>
      <w:del w:id="132" w:author="Randall Osteen" w:date="1999-07-21T16:59:00Z">
        <w:r>
          <w:rPr/>
          <w:delText>Parties (hereinafter referred to as the</w:delText>
        </w:r>
      </w:del>
      <w:r>
        <w:rPr/>
        <w:t xml:space="preserve"> </w:t>
      </w:r>
      <w:del w:id="133" w:author="Randall Osteen" w:date="1999-07-21T16:59:00Z">
        <w:r>
          <w:rPr/>
          <w:delText>“Agreement”).</w:delText>
        </w:r>
      </w:del>
      <w:ins w:id="134" w:author="Randall Osteen" w:date="1999-07-21T16:59:00Z">
        <w:r>
          <w:rPr/>
          <w:t xml:space="preserve">Parties. </w:t>
        </w:r>
      </w:ins>
      <w:r>
        <w:rPr/>
        <w:t xml:space="preserve">  Any inconsistency between any terms of this </w:t>
      </w:r>
      <w:ins w:id="135" w:author="Randall Osteen" w:date="1999-07-21T16:59:00Z">
        <w:r>
          <w:rPr/>
          <w:t xml:space="preserve">Master </w:t>
        </w:r>
      </w:ins>
      <w:r>
        <w:rPr/>
        <w:t xml:space="preserve">Agreement and any terms of any Transaction shall be resolved in favor of the terms of such Transaction.  </w:t>
      </w:r>
    </w:p>
    <w:p>
      <w:pPr>
        <w:pStyle w:val="Normal"/>
        <w:widowControl/>
        <w:jc w:val="both"/>
        <w:rPr/>
      </w:pPr>
      <w:r>
        <w:rPr/>
      </w:r>
    </w:p>
    <w:p>
      <w:pPr>
        <w:pStyle w:val="Normal"/>
        <w:widowControl/>
        <w:ind w:firstLine="720" w:end="0"/>
        <w:jc w:val="both"/>
        <w:rPr/>
      </w:pPr>
      <w:r>
        <w:rPr/>
        <w:t>2.3</w:t>
        <w:tab/>
      </w:r>
      <w:r>
        <w:rPr>
          <w:u w:val="single"/>
        </w:rPr>
        <w:t>Confirmation</w:t>
      </w:r>
      <w:r>
        <w:rPr/>
        <w:t>.  Seller may confirm a Transaction by forwarding to Buyer by facsimile within three (3) Business Days a confirmation (“Confirmation”) substantially in the form of Exhibit A, which shall be executed by Buyer and returned to Seller within two (2) Business Days of Buyer's receipt of it.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of  the Transaction, a Confirmation forwarded by Buyer, substantially in the form of Exhibit A, shall be executed by Seller and returned to Buyer within two (2) Business Days of Seller's receipt of it</w:t>
      </w:r>
      <w:del w:id="136" w:author="Randall Osteen" w:date="1999-07-21T16:59:00Z">
        <w:r>
          <w:rPr/>
          <w:delText>,</w:delText>
        </w:r>
      </w:del>
      <w:r>
        <w:rPr/>
        <w:t xml:space="preserve"> but not more than five (5) Business Days after the Transaction.  If Seller objects to any term(s) of such Confirmation, Seller shall notify Buyer of such objections within two (2) Business Days of Seller's receipt thereof, failing which Seller shall be deemed to have accepted the terms as sent.  Failure by either Party to send or either Party to return an executed Confirmation or any objection by either Party shall not invalidate any Transaction agreed by the Parties.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agreed and (ii) Buyer’s Confirmation was sent prior to Seller’s Confirmation, in which case Buyer’s Confirmation shall be deemed to be accepted and shall be the controlling Confirmation.</w:t>
      </w:r>
    </w:p>
    <w:p>
      <w:pPr>
        <w:pStyle w:val="Normal"/>
        <w:widowControl/>
        <w:jc w:val="both"/>
        <w:rPr/>
      </w:pPr>
      <w:r>
        <w:rPr/>
      </w:r>
    </w:p>
    <w:p>
      <w:pPr>
        <w:pStyle w:val="Normal"/>
        <w:widowControl/>
        <w:ind w:firstLine="720" w:end="0"/>
        <w:jc w:val="both"/>
        <w:rPr/>
      </w:pPr>
      <w:r>
        <w:rPr/>
        <w:t>2.4</w:t>
        <w:tab/>
      </w:r>
      <w:r>
        <w:rPr>
          <w:u w:val="single"/>
        </w:rPr>
        <w:t>Recording</w:t>
      </w:r>
      <w:r>
        <w:rPr/>
        <w:t xml:space="preserve">.  Each Party acknowledges and agrees that either Party may create tape or electronic recording (“Recording”) of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Agreement. </w:t>
      </w:r>
    </w:p>
    <w:p>
      <w:pPr>
        <w:pStyle w:val="Normal"/>
        <w:widowControl/>
        <w:jc w:val="center"/>
        <w:rPr>
          <w:b/>
        </w:rPr>
      </w:pPr>
      <w:r>
        <w:rPr>
          <w:b/>
        </w:rPr>
      </w:r>
    </w:p>
    <w:p>
      <w:pPr>
        <w:pStyle w:val="Heading1"/>
        <w:ind w:hanging="0" w:start="0"/>
        <w:rPr/>
      </w:pPr>
      <w:r>
        <w:rPr/>
        <w:t>ARTICLE THREE:</w:t>
      </w:r>
    </w:p>
    <w:p>
      <w:pPr>
        <w:pStyle w:val="Heading2"/>
        <w:ind w:hanging="0" w:start="0"/>
        <w:rPr/>
      </w:pPr>
      <w:r>
        <w:rPr/>
        <w:t>OBLIGATIONS AND DELIVERIES</w:t>
      </w:r>
    </w:p>
    <w:p>
      <w:pPr>
        <w:pStyle w:val="Normal"/>
        <w:widowControl/>
        <w:jc w:val="center"/>
        <w:rPr/>
      </w:pPr>
      <w:r>
        <w:rPr/>
      </w:r>
    </w:p>
    <w:p>
      <w:pPr>
        <w:pStyle w:val="Normal"/>
        <w:widowControl/>
        <w:ind w:firstLine="720" w:end="0"/>
        <w:jc w:val="both"/>
        <w:rPr>
          <w:del w:id="143" w:author="Randall Osteen" w:date="1999-07-21T16:59:00Z"/>
        </w:rPr>
      </w:pPr>
      <w:r>
        <w:rPr/>
        <w:t>3.1</w:t>
        <w:tab/>
      </w:r>
      <w:r>
        <w:rPr>
          <w:u w:val="single"/>
        </w:rPr>
        <w:t>Seller's and Buyer's Obligations</w:t>
      </w:r>
      <w:r>
        <w:rPr/>
        <w:t xml:space="preserve">.  With respect to each Transaction, Seller shall sell and deliver, or cause to be delivered, and Buyer shall purchase and receive, or cause to be received, at the Delivery Point the Quantity of the Product, and Buyer shall pay Seller the </w:t>
      </w:r>
      <w:ins w:id="137" w:author="Randall Osteen" w:date="1999-07-21T16:59:00Z">
        <w:r>
          <w:rPr/>
          <w:t xml:space="preserve">Contract Price; provided, however, with respect to </w:t>
        </w:r>
      </w:ins>
      <w:del w:id="138" w:author="Randall Osteen" w:date="1999-07-21T16:59:00Z">
        <w:r>
          <w:rPr/>
          <w:delText>Price. The Parties’</w:delText>
        </w:r>
      </w:del>
      <w:ins w:id="139" w:author="Randall Osteen" w:date="1999-07-21T16:59:00Z">
        <w:r>
          <w:rPr/>
          <w:t>Options, the</w:t>
        </w:r>
      </w:ins>
      <w:r>
        <w:rPr/>
        <w:t xml:space="preserve"> obligations </w:t>
      </w:r>
      <w:del w:id="140" w:author="Randall Osteen" w:date="1999-07-21T16:59:00Z">
        <w:r>
          <w:rPr/>
          <w:delText>to perform are</w:delText>
        </w:r>
      </w:del>
      <w:ins w:id="141" w:author="Randall Osteen" w:date="1999-07-21T16:59:00Z">
        <w:r>
          <w:rPr/>
          <w:t>set forth in the preceding sentence shall only arise if the Option Buyer properly exercises its Option.  The Contract Price is inclusive of any and all costs incurred by Seller and shall not be adjusted.  Seller shall be responsible for any costs or charges imposed on or associated with the delivery of the</w:t>
        </w:r>
      </w:ins>
      <w:r>
        <w:rPr/>
        <w:t xml:space="preserve"> </w:t>
      </w:r>
      <w:del w:id="142" w:author="Randall Osteen" w:date="1999-07-21T16:59:00Z">
        <w:r>
          <w:rPr/>
          <w:delText>subject to Article Five.</w:delText>
        </w:r>
      </w:del>
    </w:p>
    <w:p>
      <w:pPr>
        <w:pStyle w:val="Normal"/>
        <w:widowControl/>
        <w:ind w:firstLine="720" w:end="0"/>
        <w:jc w:val="both"/>
        <w:rPr/>
      </w:pPr>
      <w:ins w:id="144" w:author="Randall Osteen" w:date="1999-07-21T16:59:00Z">
        <w:r>
          <w:rPr/>
          <w:t xml:space="preserve">Quantity, including, without limitation, transmission losses and loss charges related to the transmission of the Quantity, up to the Delivery Point.  Buyer shall be responsible for any costs or charges imposed on or associated with the Quantity, including without limitation, control area services, inadvertent energy flows, transmission losses and loss charges relating to the transmission of the Quantity, at and from the Delivery Point.  </w:t>
        </w:r>
      </w:ins>
    </w:p>
    <w:p>
      <w:pPr>
        <w:pStyle w:val="Normal"/>
        <w:widowControl/>
        <w:ind w:firstLine="720" w:end="0"/>
        <w:jc w:val="both"/>
        <w:rPr/>
      </w:pPr>
      <w:r>
        <w:rPr/>
        <w:t>3.2</w:t>
        <w:tab/>
      </w:r>
      <w:r>
        <w:rPr>
          <w:u w:val="single"/>
        </w:rPr>
        <w:t>Transmission and Scheduling</w:t>
      </w:r>
      <w:r>
        <w:rPr/>
        <w:t xml:space="preserve">.  Seller shall arrange and be responsible for transmission service to the Delivery Point and shall Schedule or arrange for Scheduling services with its Transmission Providers to deliver the Quantity of the Product to the Delivery Point.  Buyer shall arrange and be responsible for transmission service at and from the Delivery Point and shall Schedule or arrange for Scheduling services with its Transmission Providers to receive the Quantity of the Product at the Delivery Point.  Each Party shall designate authorized representatives to effect the Scheduling of the delivery of the Quantity of the Product.  </w:t>
      </w:r>
    </w:p>
    <w:p>
      <w:pPr>
        <w:pStyle w:val="Normal"/>
        <w:widowControl/>
        <w:jc w:val="both"/>
        <w:rPr/>
      </w:pPr>
      <w:r>
        <w:rPr/>
      </w:r>
    </w:p>
    <w:p>
      <w:pPr>
        <w:pStyle w:val="Normal"/>
        <w:widowControl/>
        <w:jc w:val="both"/>
        <w:rPr>
          <w:del w:id="146" w:author="Randall Osteen" w:date="1999-07-21T16:59:00Z"/>
        </w:rPr>
      </w:pPr>
      <w:del w:id="145" w:author="Randall Osteen" w:date="1999-07-21T16:59:00Z">
        <w:r>
          <w:rPr/>
        </w:r>
      </w:del>
    </w:p>
    <w:p>
      <w:pPr>
        <w:pStyle w:val="Normal"/>
        <w:widowControl/>
        <w:tabs>
          <w:tab w:val="clear" w:pos="720"/>
          <w:tab w:val="center" w:pos="4680" w:leader="none"/>
        </w:tabs>
        <w:jc w:val="both"/>
        <w:rPr/>
      </w:pPr>
      <w:r>
        <w:rPr/>
        <w:tab/>
      </w:r>
      <w:r>
        <w:rPr>
          <w:b/>
          <w:u w:val="single"/>
        </w:rPr>
        <w:t>ARTICLE FOUR:</w:t>
      </w:r>
    </w:p>
    <w:p>
      <w:pPr>
        <w:pStyle w:val="Normal"/>
        <w:widowControl/>
        <w:tabs>
          <w:tab w:val="clear" w:pos="720"/>
          <w:tab w:val="center" w:pos="4680" w:leader="none"/>
        </w:tabs>
        <w:jc w:val="both"/>
        <w:rPr>
          <w:b/>
          <w:sz w:val="22"/>
          <w:u w:val="single"/>
        </w:rPr>
      </w:pPr>
      <w:r>
        <w:rPr>
          <w:b/>
        </w:rPr>
        <w:tab/>
      </w:r>
      <w:r>
        <w:rPr>
          <w:b/>
          <w:sz w:val="22"/>
        </w:rPr>
        <w:t>REMEDIES FOR FAILURE TO DELIVER/RECEIVE</w:t>
      </w:r>
    </w:p>
    <w:p>
      <w:pPr>
        <w:pStyle w:val="FootnoteTe"/>
        <w:widowControl/>
        <w:jc w:val="both"/>
        <w:rPr>
          <w:b/>
          <w:sz w:val="22"/>
          <w:u w:val="single"/>
        </w:rPr>
      </w:pPr>
      <w:r>
        <w:rPr>
          <w:b/>
          <w:sz w:val="22"/>
          <w:u w:val="single"/>
        </w:rPr>
      </w:r>
    </w:p>
    <w:p>
      <w:pPr>
        <w:pStyle w:val="Normal"/>
        <w:widowControl/>
        <w:ind w:firstLine="720" w:end="0"/>
        <w:jc w:val="both"/>
        <w:rPr/>
      </w:pPr>
      <w:r>
        <w:rPr/>
        <w:t>4.1</w:t>
        <w:tab/>
        <w:t xml:space="preserve"> </w:t>
      </w:r>
      <w:r>
        <w:rPr>
          <w:u w:val="single"/>
        </w:rPr>
        <w:t>Seller Failure</w:t>
      </w:r>
      <w:r>
        <w:rPr/>
        <w:t xml:space="preserve">.  If Seller fails </w:t>
      </w:r>
      <w:del w:id="147" w:author="Randall Osteen" w:date="1999-07-21T16:59:00Z">
        <w:r>
          <w:rPr/>
          <w:delText>to</w:delText>
        </w:r>
      </w:del>
      <w:ins w:id="148" w:author="Randall Osteen" w:date="1999-07-21T16:59:00Z">
        <w:r>
          <w:rPr>
            <w:b/>
          </w:rPr>
          <w:t>[to schedule and]</w:t>
        </w:r>
      </w:ins>
      <w:ins w:id="149" w:author="Randall Osteen" w:date="1999-07-21T16:59:00Z">
        <w:r>
          <w:rPr/>
          <w:t>/or</w:t>
        </w:r>
      </w:ins>
      <w:r>
        <w:rPr/>
        <w:t xml:space="preserve"> deliver all or part of the Product pursuant to a Transaction, and such failure is not excused </w:t>
      </w:r>
      <w:ins w:id="150" w:author="Randall Osteen" w:date="1999-07-21T16:59:00Z">
        <w:r>
          <w:rPr/>
          <w:t xml:space="preserve">by Force Majeure or otherwise </w:t>
        </w:r>
      </w:ins>
      <w:r>
        <w:rPr/>
        <w:t xml:space="preserve">under the terms of the Product or by Buyer’s failure to perform, then Seller shall pay Buyer, on the date payment would otherwise be due in respect of the month in which the failure occurred or, if demanded by Buyer </w:t>
      </w:r>
      <w:r>
        <w:rPr>
          <w:b/>
        </w:rPr>
        <w:t xml:space="preserve">[and when costs determined under this </w:t>
      </w:r>
      <w:del w:id="151" w:author="Randall Osteen" w:date="1999-07-21T16:59:00Z">
        <w:r>
          <w:rPr>
            <w:b/>
          </w:rPr>
          <w:delText>Section exceed $_______],</w:delText>
        </w:r>
      </w:del>
      <w:ins w:id="152" w:author="Randall Osteen" w:date="1999-07-21T16:59:00Z">
        <w:r>
          <w:rPr>
            <w:b/>
          </w:rPr>
          <w:t xml:space="preserve">Article exceed $______ </w:t>
        </w:r>
      </w:ins>
      <w:ins w:id="153" w:author="Randall Osteen" w:date="1999-07-21T16:59:00Z">
        <w:r>
          <w:rPr>
            <w:b/>
            <w:highlight w:val="yellow"/>
          </w:rPr>
          <w:t>[Subject to vote]</w:t>
        </w:r>
      </w:ins>
      <w:r>
        <w:rPr/>
        <w:t xml:space="preserve"> within five (5) Business Days of invoice receipt, an amount for such deficiency equal to the positive difference, if any, obtained by subtracting the Contract Price from the Replacement Price.</w:t>
      </w:r>
    </w:p>
    <w:p>
      <w:pPr>
        <w:pStyle w:val="Normal"/>
        <w:widowControl/>
        <w:jc w:val="both"/>
        <w:rPr/>
      </w:pPr>
      <w:r>
        <w:rPr/>
      </w:r>
    </w:p>
    <w:p>
      <w:pPr>
        <w:pStyle w:val="Normal"/>
        <w:widowControl/>
        <w:ind w:firstLine="720" w:end="0"/>
        <w:jc w:val="both"/>
        <w:rPr/>
      </w:pPr>
      <w:r>
        <w:rPr/>
        <w:t>4.2</w:t>
        <w:tab/>
      </w:r>
      <w:r>
        <w:rPr>
          <w:u w:val="single"/>
        </w:rPr>
        <w:t>Buyer Failure</w:t>
      </w:r>
      <w:r>
        <w:rPr/>
        <w:t xml:space="preserve">.  If Buyer fails to </w:t>
      </w:r>
      <w:ins w:id="154" w:author="Randall Osteen" w:date="1999-07-21T16:59:00Z">
        <w:r>
          <w:rPr/>
          <w:t xml:space="preserve">schedule and/or </w:t>
        </w:r>
      </w:ins>
      <w:r>
        <w:rPr/>
        <w:t xml:space="preserve">receive all or part of the Product pursuant to a Transaction and such failure is not excused </w:t>
      </w:r>
      <w:ins w:id="155" w:author="Randall Osteen" w:date="1999-07-21T16:59:00Z">
        <w:r>
          <w:rPr/>
          <w:t xml:space="preserve">by Force Majeure or </w:t>
        </w:r>
      </w:ins>
      <w:r>
        <w:rPr/>
        <w:t>under the terms of the Product or by Seller’s failure to perform, then Buyer shall pay Seller, on the date payment would otherwise be due in respect of the month in which the failure occurred or, if demanded by Seller</w:t>
      </w:r>
      <w:del w:id="156" w:author="Randall Osteen" w:date="1999-07-21T16:59:00Z">
        <w:r>
          <w:rPr/>
          <w:delText>s</w:delText>
        </w:r>
      </w:del>
      <w:r>
        <w:rPr/>
        <w:t xml:space="preserve"> </w:t>
      </w:r>
      <w:r>
        <w:rPr>
          <w:b/>
        </w:rPr>
        <w:t xml:space="preserve">[and when costs determined under this </w:t>
      </w:r>
      <w:del w:id="157" w:author="Randall Osteen" w:date="1999-07-21T16:59:00Z">
        <w:r>
          <w:rPr>
            <w:b/>
          </w:rPr>
          <w:delText>Section exceed $_____],</w:delText>
        </w:r>
      </w:del>
      <w:ins w:id="158" w:author="Randall Osteen" w:date="1999-07-21T16:59:00Z">
        <w:r>
          <w:rPr>
            <w:b/>
          </w:rPr>
          <w:t xml:space="preserve">Article exceed $ ______ </w:t>
        </w:r>
      </w:ins>
      <w:ins w:id="159" w:author="Randall Osteen" w:date="1999-07-21T16:59:00Z">
        <w:r>
          <w:rPr>
            <w:b/>
            <w:highlight w:val="yellow"/>
          </w:rPr>
          <w:t>][Subject to vote]</w:t>
        </w:r>
      </w:ins>
      <w:r>
        <w:rPr/>
        <w:t xml:space="preserve"> within five (5) Business Days of invoice receipt, an amount for each Quantity unit of such Product of such deficiency equal to the positive difference, if any, obtained by subtracting the Sales Price from the</w:t>
      </w:r>
      <w:del w:id="160" w:author="Randall Osteen" w:date="1999-07-21T16:59:00Z">
        <w:r>
          <w:rPr/>
          <w:delText>Contract</w:delText>
        </w:r>
      </w:del>
      <w:r>
        <w:rPr/>
        <w:t xml:space="preserve"> Price.</w:t>
      </w:r>
    </w:p>
    <w:p>
      <w:pPr>
        <w:pStyle w:val="Normal"/>
        <w:widowControl/>
        <w:jc w:val="both"/>
        <w:rPr/>
      </w:pPr>
      <w:r>
        <w:rPr/>
      </w:r>
    </w:p>
    <w:p>
      <w:pPr>
        <w:pStyle w:val="Normal"/>
        <w:widowControl/>
        <w:tabs>
          <w:tab w:val="clear" w:pos="720"/>
          <w:tab w:val="center" w:pos="4680" w:leader="none"/>
        </w:tabs>
        <w:jc w:val="both"/>
        <w:rPr/>
      </w:pPr>
      <w:r>
        <w:rPr/>
        <w:tab/>
      </w:r>
      <w:r>
        <w:rPr>
          <w:b/>
          <w:u w:val="single"/>
        </w:rPr>
        <w:t>ARTICLE FIVE</w:t>
      </w:r>
    </w:p>
    <w:p>
      <w:pPr>
        <w:pStyle w:val="Normal"/>
        <w:widowControl/>
        <w:tabs>
          <w:tab w:val="clear" w:pos="720"/>
          <w:tab w:val="center" w:pos="4680" w:leader="none"/>
        </w:tabs>
        <w:jc w:val="both"/>
        <w:rPr>
          <w:sz w:val="22"/>
        </w:rPr>
      </w:pPr>
      <w:r>
        <w:rPr/>
        <w:tab/>
      </w:r>
      <w:r>
        <w:rPr>
          <w:b/>
          <w:sz w:val="22"/>
        </w:rPr>
        <w:t>EVENTS OF DEFAULT; REMEDIES</w:t>
      </w:r>
    </w:p>
    <w:p>
      <w:pPr>
        <w:pStyle w:val="Normal"/>
        <w:widowControl/>
        <w:jc w:val="both"/>
        <w:rPr>
          <w:sz w:val="22"/>
        </w:rPr>
      </w:pPr>
      <w:r>
        <w:rPr>
          <w:sz w:val="22"/>
        </w:rPr>
      </w:r>
    </w:p>
    <w:p>
      <w:pPr>
        <w:pStyle w:val="Normal"/>
        <w:widowControl/>
        <w:ind w:firstLine="720" w:end="0"/>
        <w:jc w:val="both"/>
        <w:rPr/>
      </w:pPr>
      <w:r>
        <w:rPr/>
        <w:t>5.1</w:t>
        <w:tab/>
      </w:r>
      <w:r>
        <w:rPr>
          <w:u w:val="single"/>
        </w:rPr>
        <w:t>Events of Default</w:t>
      </w:r>
      <w:r>
        <w:rPr/>
        <w:t>.  An “Event of Default” shall mean, with respect to a Party (“Defaulting Party”), the occurrence of any of the following:</w:t>
      </w:r>
    </w:p>
    <w:p>
      <w:pPr>
        <w:pStyle w:val="Normal"/>
        <w:widowControl/>
        <w:jc w:val="both"/>
        <w:rPr/>
      </w:pPr>
      <w:r>
        <w:rPr/>
      </w:r>
    </w:p>
    <w:p>
      <w:pPr>
        <w:pStyle w:val="Normal"/>
        <w:widowControl/>
        <w:ind w:start="720" w:end="0"/>
        <w:jc w:val="both"/>
        <w:rPr/>
      </w:pPr>
      <w:r>
        <w:rPr/>
        <w:t>(a)</w:t>
        <w:tab/>
        <w:t xml:space="preserve">the failure to make, when due, any payment required pursuant to this Agreement if such failure is not remedied within three (3) Business Days after written notice of such failure is given by the other </w:t>
      </w:r>
      <w:del w:id="161" w:author="Randall Osteen" w:date="1999-07-21T16:59:00Z">
        <w:r>
          <w:rPr/>
          <w:delText>Party and</w:delText>
        </w:r>
      </w:del>
      <w:ins w:id="162" w:author="Randall Osteen" w:date="1999-07-21T16:59:00Z">
        <w:r>
          <w:rPr/>
          <w:t xml:space="preserve">Party, </w:t>
        </w:r>
      </w:ins>
      <w:r>
        <w:rPr/>
        <w:t xml:space="preserve"> provided</w:t>
      </w:r>
      <w:r>
        <w:rPr>
          <w:b/>
        </w:rPr>
        <w:t xml:space="preserve"> </w:t>
      </w:r>
      <w:ins w:id="163" w:author="Randall Osteen" w:date="1999-07-21T16:59:00Z">
        <w:r>
          <w:rPr>
            <w:b/>
          </w:rPr>
          <w:t>[and to the extent that]</w:t>
        </w:r>
      </w:ins>
      <w:ins w:id="164" w:author="Randall Osteen" w:date="1999-07-21T16:59:00Z">
        <w:r>
          <w:rPr/>
          <w:t xml:space="preserve"> </w:t>
        </w:r>
      </w:ins>
      <w:r>
        <w:rPr/>
        <w:t>the payment is not the subject of a good faith dispute;</w:t>
      </w:r>
    </w:p>
    <w:p>
      <w:pPr>
        <w:pStyle w:val="Normal"/>
        <w:widowControl/>
        <w:jc w:val="both"/>
        <w:rPr/>
      </w:pPr>
      <w:r>
        <w:rPr/>
      </w:r>
    </w:p>
    <w:p>
      <w:pPr>
        <w:pStyle w:val="Normal"/>
        <w:widowControl/>
        <w:ind w:start="720" w:end="0"/>
        <w:jc w:val="both"/>
        <w:rPr/>
      </w:pPr>
      <w:r>
        <w:rPr/>
        <w:t>(b)</w:t>
        <w:tab/>
        <w:t>any representation or warranty made by the Defaulting Party herein shall be false or misleading in any material respect when made or when deemed to be repeated;</w:t>
      </w:r>
    </w:p>
    <w:p>
      <w:pPr>
        <w:pStyle w:val="Normal"/>
        <w:widowControl/>
        <w:jc w:val="both"/>
        <w:rPr/>
      </w:pPr>
      <w:r>
        <w:rPr/>
      </w:r>
    </w:p>
    <w:p>
      <w:pPr>
        <w:pStyle w:val="Normal"/>
        <w:widowControl/>
        <w:ind w:start="720" w:end="0"/>
        <w:jc w:val="both"/>
        <w:rPr/>
      </w:pPr>
      <w:r>
        <w:rPr/>
        <w:t>(c)</w:t>
        <w:tab/>
        <w:t xml:space="preserve">the failure to perform any </w:t>
      </w:r>
      <w:ins w:id="165" w:author="Randall Osteen" w:date="1999-07-21T16:59:00Z">
        <w:r>
          <w:rPr/>
          <w:t xml:space="preserve">material </w:t>
        </w:r>
      </w:ins>
      <w:r>
        <w:rPr/>
        <w:t>covenant set forth in this Agreement (other than the events that are otherwise specifically covered as a separate Event of Default, or a Party’s obligations to deliver or receive the Product, the remedy for which is provided in Article Four in which event timely payment of damages set forth in Article Four constitutes performance) and such failure is not cured within three (3) Business Days after written notice of such failure is given by the other Party;</w:t>
      </w:r>
    </w:p>
    <w:p>
      <w:pPr>
        <w:pStyle w:val="Normal"/>
        <w:widowControl/>
        <w:jc w:val="both"/>
        <w:rPr/>
      </w:pPr>
      <w:r>
        <w:rPr/>
      </w:r>
    </w:p>
    <w:p>
      <w:pPr>
        <w:pStyle w:val="Normal"/>
        <w:widowControl/>
        <w:ind w:start="720" w:end="0"/>
        <w:jc w:val="both"/>
        <w:rPr/>
      </w:pPr>
      <w:r>
        <w:rPr/>
        <w:t>(d)</w:t>
        <w:tab/>
        <w:t>the Defaulting Party shall be Bankrupt;</w:t>
      </w:r>
    </w:p>
    <w:p>
      <w:pPr>
        <w:pStyle w:val="Normal"/>
        <w:widowControl/>
        <w:jc w:val="both"/>
        <w:rPr/>
      </w:pPr>
      <w:r>
        <w:rPr/>
      </w:r>
    </w:p>
    <w:p>
      <w:pPr>
        <w:pStyle w:val="Normal"/>
        <w:widowControl/>
        <w:ind w:start="720" w:end="0"/>
        <w:jc w:val="both"/>
        <w:rPr/>
      </w:pPr>
      <w:r>
        <w:rPr/>
        <w:t>(e)</w:t>
        <w:tab/>
        <w:t>the failure of a Party to meet the creditworthiness/collateral requirements as set forth in Article Eight hereof;</w:t>
      </w:r>
    </w:p>
    <w:p>
      <w:pPr>
        <w:pStyle w:val="Normal"/>
        <w:widowControl/>
        <w:jc w:val="both"/>
        <w:rPr/>
      </w:pPr>
      <w:r>
        <w:rPr/>
      </w:r>
    </w:p>
    <w:p>
      <w:pPr>
        <w:pStyle w:val="BodyTextIndent3"/>
        <w:rPr/>
      </w:pPr>
      <w:r>
        <w:rPr/>
        <w:t>[(f)</w:t>
        <w:tab/>
        <w:t xml:space="preserve">a Party or any guarantor of such Party consolidates or amalgamates with, or merges with or into, or transfers all or substantially all of its assets to, another entity and, at the time of such consolidation, amalgamation, merger or transfer – </w:t>
      </w:r>
    </w:p>
    <w:p>
      <w:pPr>
        <w:pStyle w:val="Normal"/>
        <w:widowControl/>
        <w:ind w:firstLine="720" w:end="0"/>
        <w:jc w:val="both"/>
        <w:rPr>
          <w:b/>
        </w:rPr>
      </w:pPr>
      <w:r>
        <w:rPr>
          <w:b/>
        </w:rPr>
      </w:r>
    </w:p>
    <w:p>
      <w:pPr>
        <w:pStyle w:val="Normal"/>
        <w:widowControl/>
        <w:ind w:firstLine="720" w:start="1440" w:end="0"/>
        <w:jc w:val="both"/>
        <w:rPr/>
      </w:pPr>
      <w:r>
        <w:rPr>
          <w:b/>
        </w:rPr>
        <w:t>(i)</w:t>
        <w:tab/>
        <w:t xml:space="preserve">the resulting, surviving or transferee entity fails to assume all the obligations of such Party or such guarantor </w:t>
      </w:r>
      <w:ins w:id="166" w:author="Randall Osteen" w:date="1999-07-21T16:59:00Z">
        <w:r>
          <w:rPr>
            <w:b/>
          </w:rPr>
          <w:t xml:space="preserve">under this Agreement </w:t>
        </w:r>
      </w:ins>
      <w:r>
        <w:rPr>
          <w:b/>
        </w:rPr>
        <w:t xml:space="preserve">to which it or its predecessor was a party by operation of law </w:t>
      </w:r>
      <w:del w:id="167" w:author="Randall Osteen" w:date="1999-07-21T16:59:00Z">
        <w:r>
          <w:rPr>
            <w:b/>
          </w:rPr>
          <w:delText>and</w:delText>
        </w:r>
      </w:del>
      <w:ins w:id="168" w:author="Randall Osteen" w:date="1999-07-21T16:59:00Z">
        <w:r>
          <w:rPr>
            <w:b/>
          </w:rPr>
          <w:t>or</w:t>
        </w:r>
      </w:ins>
      <w:r>
        <w:rPr>
          <w:b/>
        </w:rPr>
        <w:t xml:space="preserve"> pursuant to an agreement reasonably satisfactory to the other Party; or </w:t>
      </w:r>
    </w:p>
    <w:p>
      <w:pPr>
        <w:pStyle w:val="Normal"/>
        <w:widowControl/>
        <w:jc w:val="both"/>
        <w:rPr>
          <w:b/>
        </w:rPr>
      </w:pPr>
      <w:r>
        <w:rPr>
          <w:b/>
        </w:rPr>
      </w:r>
    </w:p>
    <w:p>
      <w:pPr>
        <w:pStyle w:val="Normal"/>
        <w:widowControl/>
        <w:ind w:firstLine="720" w:start="1440" w:end="0"/>
        <w:jc w:val="both"/>
        <w:rPr/>
      </w:pPr>
      <w:r>
        <w:rPr>
          <w:b/>
        </w:rPr>
        <w:t>(ii)</w:t>
        <w:tab/>
        <w:t xml:space="preserve">the benefits of the </w:t>
      </w:r>
      <w:ins w:id="169" w:author="Randall Osteen" w:date="1999-07-21T16:59:00Z">
        <w:r>
          <w:rPr>
            <w:b/>
          </w:rPr>
          <w:t xml:space="preserve">Guarantee provided by the </w:t>
        </w:r>
      </w:ins>
      <w:r>
        <w:rPr>
          <w:b/>
        </w:rPr>
        <w:t>guarantor of a Party fail to extend (without the consent of the other Party) to the performance by such resulting, surviving or transferee entity of its obligations under this Agreement</w:t>
      </w:r>
      <w:del w:id="170" w:author="Randall Osteen" w:date="1999-07-21T16:59:00Z">
        <w:r>
          <w:rPr>
            <w:b/>
          </w:rPr>
          <w:delText>]</w:delText>
        </w:r>
      </w:del>
      <w:r>
        <w:rPr>
          <w:b/>
        </w:rPr>
        <w:t>;</w:t>
      </w:r>
    </w:p>
    <w:p>
      <w:pPr>
        <w:pStyle w:val="Normal"/>
        <w:widowControl/>
        <w:ind w:firstLine="720" w:start="1440" w:end="0"/>
        <w:jc w:val="both"/>
        <w:rPr>
          <w:b/>
        </w:rPr>
      </w:pPr>
      <w:r>
        <w:rPr>
          <w:b/>
        </w:rPr>
      </w:r>
    </w:p>
    <w:p>
      <w:pPr>
        <w:pStyle w:val="Normal"/>
        <w:widowControl/>
        <w:ind w:firstLine="720" w:end="0"/>
        <w:jc w:val="both"/>
        <w:rPr>
          <w:del w:id="174" w:author="Randall Osteen" w:date="1999-07-21T16:59:00Z"/>
        </w:rPr>
      </w:pPr>
      <w:del w:id="171" w:author="Randall Osteen" w:date="1999-07-21T16:59:00Z">
        <w:r>
          <w:rPr>
            <w:b/>
          </w:rPr>
          <w:delText>(g)</w:delText>
          <w:tab/>
          <w:delText>Cross-Default (</w:delText>
        </w:r>
      </w:del>
      <w:del w:id="172" w:author="Randall Osteen" w:date="1999-07-21T16:59:00Z">
        <w:r>
          <w:rPr>
            <w:b/>
            <w:i/>
          </w:rPr>
          <w:delText>Language to be provided</w:delText>
        </w:r>
      </w:del>
      <w:del w:id="173" w:author="Randall Osteen" w:date="1999-07-21T16:59:00Z">
        <w:r>
          <w:rPr>
            <w:b/>
          </w:rPr>
          <w:delText>) or</w:delText>
        </w:r>
      </w:del>
    </w:p>
    <w:p>
      <w:pPr>
        <w:pStyle w:val="Normal"/>
        <w:widowControl/>
        <w:jc w:val="both"/>
        <w:rPr>
          <w:b/>
          <w:del w:id="176" w:author="Randall Osteen" w:date="1999-07-21T16:59:00Z"/>
        </w:rPr>
      </w:pPr>
      <w:del w:id="175" w:author="Randall Osteen" w:date="1999-07-21T16:59:00Z">
        <w:r>
          <w:rPr>
            <w:b/>
          </w:rPr>
        </w:r>
      </w:del>
    </w:p>
    <w:p>
      <w:pPr>
        <w:pStyle w:val="Normal"/>
        <w:widowControl/>
        <w:jc w:val="both"/>
        <w:rPr>
          <w:b/>
        </w:rPr>
      </w:pPr>
      <w:del w:id="177" w:author="Randall Osteen" w:date="1999-07-21T16:59:00Z">
        <w:r>
          <w:rPr>
            <w:b/>
          </w:rPr>
          <w:delText>(h)</w:delText>
          <w:tab/>
          <w:delText>Guarantor Cross-Default (</w:delText>
        </w:r>
      </w:del>
      <w:del w:id="178" w:author="Randall Osteen" w:date="1999-07-21T16:59:00Z">
        <w:r>
          <w:rPr>
            <w:b/>
            <w:i/>
          </w:rPr>
          <w:delText>Language to be provided</w:delText>
        </w:r>
      </w:del>
      <w:del w:id="179" w:author="Randall Osteen" w:date="1999-07-21T16:59:00Z">
        <w:r>
          <w:rPr>
            <w:b/>
          </w:rPr>
          <w:delText>).]</w:delText>
        </w:r>
      </w:del>
      <w:ins w:id="180" w:author="Randall Osteen" w:date="1999-07-21T16:59:00Z">
        <w:r>
          <w:rPr>
            <w:b/>
          </w:rPr>
          <w:t>Note:  Several ISDA type provisions have been suggested as potential Events of Default, including Cross Defaults, Material Adverse Change clauses and guarantor defaults.  In light of Article 8 and the current structure of the Agreement, we should consider how best to fit these concepts into the Agreement at the meeting next week.</w:t>
        </w:r>
      </w:ins>
    </w:p>
    <w:p>
      <w:pPr>
        <w:pStyle w:val="Normal"/>
        <w:widowControl/>
        <w:jc w:val="both"/>
        <w:rPr>
          <w:b/>
        </w:rPr>
      </w:pPr>
      <w:r>
        <w:rPr>
          <w:b/>
        </w:rPr>
      </w:r>
    </w:p>
    <w:p>
      <w:pPr>
        <w:pStyle w:val="Normal"/>
        <w:widowControl/>
        <w:ind w:firstLine="720" w:end="0"/>
        <w:jc w:val="both"/>
        <w:rPr/>
      </w:pPr>
      <w:r>
        <w:rPr/>
        <w:t>5.2</w:t>
        <w:tab/>
      </w:r>
      <w:del w:id="181" w:author="Randall Osteen" w:date="1999-07-21T16:59:00Z">
        <w:r>
          <w:rPr>
            <w:u w:val="single"/>
          </w:rPr>
          <w:delText>Identification</w:delText>
        </w:r>
      </w:del>
      <w:ins w:id="182" w:author="Randall Osteen" w:date="1999-07-21T16:59:00Z">
        <w:r>
          <w:rPr>
            <w:u w:val="single"/>
          </w:rPr>
          <w:t>Declaration</w:t>
        </w:r>
      </w:ins>
      <w:r>
        <w:rPr>
          <w:u w:val="single"/>
        </w:rPr>
        <w:t xml:space="preserve"> of an Early Termination Date and Calculation of Settlement Amounts</w:t>
      </w:r>
      <w:r>
        <w:rPr/>
        <w:t>.  After the occurrence of an Event of Default with respect to a Defaulting Party, the other Party (the “Non</w:t>
        <w:noBreakHyphen/>
        <w:t xml:space="preserve">Defaulting Party”) shall have the right </w:t>
      </w:r>
      <w:ins w:id="183" w:author="Randall Osteen" w:date="1999-07-21T16:59:00Z">
        <w:r>
          <w:rPr/>
          <w:t xml:space="preserve">(i) </w:t>
        </w:r>
      </w:ins>
      <w:r>
        <w:rPr/>
        <w:t xml:space="preserve">to designate a day, no earlier than the day such notice is effective and no more than 20 days after </w:t>
      </w:r>
      <w:del w:id="184" w:author="Randall Osteen" w:date="1999-07-21T16:59:00Z">
        <w:r>
          <w:rPr/>
          <w:delText>an Event of Default occurs,</w:delText>
        </w:r>
      </w:del>
      <w:ins w:id="185" w:author="Randall Osteen" w:date="1999-07-21T16:59:00Z">
        <w:r>
          <w:rPr/>
          <w:t>such notice is effective</w:t>
        </w:r>
      </w:ins>
      <w:r>
        <w:rPr/>
        <w:t xml:space="preserve"> as an early termination date (“Early Termination Date”) to liquidate and terminate all, but not less than all, of the Transactions </w:t>
      </w:r>
      <w:ins w:id="186" w:author="Randall Osteen" w:date="1999-07-21T16:59:00Z">
        <w:r>
          <w:rPr/>
          <w:t xml:space="preserve">(each reference to a “Terminated Transaction”) </w:t>
        </w:r>
      </w:ins>
      <w:r>
        <w:rPr/>
        <w:t xml:space="preserve">then outstanding between the </w:t>
      </w:r>
      <w:ins w:id="187" w:author="Randall Osteen" w:date="1999-07-21T16:59:00Z">
        <w:r>
          <w:rPr/>
          <w:t xml:space="preserve">Parties and (ii) withhold any payments due to the Defaulting Party under this </w:t>
        </w:r>
      </w:ins>
      <w:del w:id="188" w:author="Randall Osteen" w:date="1999-07-21T16:59:00Z">
        <w:r>
          <w:rPr/>
          <w:delText>Parties.</w:delText>
        </w:r>
      </w:del>
      <w:ins w:id="189" w:author="Randall Osteen" w:date="1999-07-21T16:59:00Z">
        <w:r>
          <w:rPr/>
          <w:t>Agreement.</w:t>
        </w:r>
      </w:ins>
      <w:r>
        <w:rPr/>
        <w:t xml:space="preserve">  The Non</w:t>
        <w:noBreakHyphen/>
        <w:t>Defaulting Party shall calculate, in a commercially reasonable manner, a Settlement Amount for each such Transaction as of the Early Termination Date (or, to the extent that in the good faith opinion of the Non</w:t>
        <w:noBreakHyphen/>
        <w:t>Defaulting Party certain of such Transactions are commercially impracticable to close out and liquidate or may not be closed out and liquidated under applicable law on the Early Termination Date, as soon thereafter as is reasonably practicable).</w:t>
      </w:r>
    </w:p>
    <w:p>
      <w:pPr>
        <w:pStyle w:val="Normal"/>
        <w:widowControl/>
        <w:jc w:val="both"/>
        <w:rPr/>
      </w:pPr>
      <w:r>
        <w:rPr/>
      </w:r>
    </w:p>
    <w:p>
      <w:pPr>
        <w:pStyle w:val="Normal"/>
        <w:widowControl/>
        <w:ind w:firstLine="720" w:end="0"/>
        <w:jc w:val="both"/>
        <w:rPr/>
      </w:pPr>
      <w:r>
        <w:rPr/>
        <w:t>5.3</w:t>
        <w:tab/>
      </w:r>
      <w:del w:id="190" w:author="Randall Osteen" w:date="1999-07-21T16:59:00Z">
        <w:r>
          <w:rPr>
            <w:b/>
          </w:rPr>
          <w:delText>[</w:delText>
        </w:r>
      </w:del>
      <w:del w:id="191" w:author="Randall Osteen" w:date="1999-07-21T16:59:00Z">
        <w:r>
          <w:rPr>
            <w:b/>
            <w:u w:val="single"/>
          </w:rPr>
          <w:delText>Set Off/Net Out]</w:delText>
        </w:r>
      </w:del>
      <w:ins w:id="192" w:author="Randall Osteen" w:date="1999-07-21T16:59:00Z">
        <w:r>
          <w:rPr>
            <w:u w:val="single"/>
          </w:rPr>
          <w:t>Net Out</w:t>
        </w:r>
      </w:ins>
      <w:r>
        <w:rPr>
          <w:u w:val="single"/>
        </w:rPr>
        <w:t xml:space="preserve"> of Settlement Amounts</w:t>
      </w:r>
      <w:r>
        <w:rPr/>
        <w:t xml:space="preserve">.  </w:t>
      </w:r>
      <w:ins w:id="193" w:author="Randall Osteen" w:date="1999-07-21T16:59:00Z">
        <w:r>
          <w:rPr/>
          <w:t xml:space="preserve">The Non-Defaulting Party shall aggregate all Settlement Amounts into a single amount as follows:  </w:t>
        </w:r>
      </w:ins>
      <w:r>
        <w:rPr/>
        <w:t>The Non</w:t>
        <w:noBreakHyphen/>
        <w:t xml:space="preserve">Defaulting Party shall </w:t>
      </w:r>
      <w:del w:id="194" w:author="Randall Osteen" w:date="1999-07-21T16:59:00Z">
        <w:r>
          <w:rPr>
            <w:b/>
          </w:rPr>
          <w:delText>[set off/net out]</w:delText>
        </w:r>
      </w:del>
      <w:ins w:id="195" w:author="Randall Osteen" w:date="1999-07-21T16:59:00Z">
        <w:r>
          <w:rPr/>
          <w:t>net out</w:t>
        </w:r>
      </w:ins>
      <w:r>
        <w:rPr/>
        <w:t xml:space="preserve"> (a) all such Settlement Amounts that are due to the Defaulting Party, plus any cash or other form of security then available to the Non</w:t>
        <w:noBreakHyphen/>
        <w:t>Defaulting Party pursuant to Article Eight, plus</w:t>
      </w:r>
      <w:del w:id="196" w:author="Randall Osteen" w:date="1999-07-21T16:59:00Z">
        <w:r>
          <w:rPr/>
          <w:delText>(at the Non</w:delText>
          <w:noBreakHyphen/>
          <w:delText>Defaulting Party's election)</w:delText>
        </w:r>
      </w:del>
      <w:r>
        <w:rPr/>
        <w:t xml:space="preserve"> any or all other amounts due </w:t>
      </w:r>
      <w:del w:id="197" w:author="Randall Osteen" w:date="1999-07-21T16:59:00Z">
        <w:r>
          <w:rPr/>
          <w:delText>(whether under the Agreement or otherwise and whether or not due)</w:delText>
        </w:r>
      </w:del>
      <w:ins w:id="198" w:author="Randall Osteen" w:date="1999-07-21T16:59:00Z">
        <w:r>
          <w:rPr/>
          <w:t>to the Defaulting Party under this Agreement</w:t>
        </w:r>
      </w:ins>
      <w:r>
        <w:rPr/>
        <w:t xml:space="preserve"> against (b) all such Settlement Amounts that are due to the Non</w:t>
        <w:noBreakHyphen/>
        <w:t>Defaulting Party, plus any cash or other form of security then available to the Defaulting Party pursuant to Article Eight, plus</w:t>
      </w:r>
      <w:del w:id="199" w:author="Randall Osteen" w:date="1999-07-21T16:59:00Z">
        <w:r>
          <w:rPr/>
          <w:delText>(at the Non</w:delText>
          <w:noBreakHyphen/>
          <w:delText>Defaulting Party's election)</w:delText>
        </w:r>
      </w:del>
      <w:r>
        <w:rPr/>
        <w:t xml:space="preserve"> any or all other amounts due </w:t>
      </w:r>
      <w:del w:id="200" w:author="Randall Osteen" w:date="1999-07-21T16:59:00Z">
        <w:r>
          <w:rPr/>
          <w:delText>(whether under the Agreement or otherwise and whether or not due),</w:delText>
        </w:r>
      </w:del>
      <w:ins w:id="201" w:author="Randall Osteen" w:date="1999-07-21T16:59:00Z">
        <w:r>
          <w:rPr/>
          <w:t>to the Non-Defaulting Party under the Agreement,</w:t>
        </w:r>
      </w:ins>
      <w:r>
        <w:rPr/>
        <w:t xml:space="preserve"> so that all such amounts shall be netted to a single liquidated amount (the “Termination Payment”) payable by one party to the other.  The </w:t>
      </w:r>
      <w:del w:id="202" w:author="Randall Osteen" w:date="1999-07-21T16:59:00Z">
        <w:r>
          <w:rPr/>
          <w:delText>Settlement Amount</w:delText>
        </w:r>
      </w:del>
      <w:ins w:id="203" w:author="Randall Osteen" w:date="1999-07-21T16:59:00Z">
        <w:r>
          <w:rPr/>
          <w:t>Termination Payment</w:t>
        </w:r>
      </w:ins>
      <w:r>
        <w:rPr/>
        <w:t xml:space="preserve"> shall be due to or from the Non</w:t>
        <w:noBreakHyphen/>
        <w:t>Defaulting Party as appropriate.</w:t>
      </w:r>
    </w:p>
    <w:p>
      <w:pPr>
        <w:pStyle w:val="Normal"/>
        <w:widowControl/>
        <w:ind w:firstLine="720" w:end="0"/>
        <w:jc w:val="both"/>
        <w:rPr/>
      </w:pPr>
      <w:r>
        <w:rPr/>
      </w:r>
    </w:p>
    <w:p>
      <w:pPr>
        <w:pStyle w:val="Normal"/>
        <w:widowControl/>
        <w:ind w:firstLine="720" w:end="0"/>
        <w:jc w:val="both"/>
        <w:rPr/>
      </w:pPr>
      <w:r>
        <w:rPr/>
        <w:t>5.4</w:t>
        <w:tab/>
      </w:r>
      <w:r>
        <w:rPr>
          <w:u w:val="single"/>
        </w:rPr>
        <w:t>Notice of Termination Payment</w:t>
      </w:r>
      <w:r>
        <w:rPr/>
        <w:t xml:space="preserve">.  Notice that a liquidation and </w:t>
      </w:r>
      <w:del w:id="204" w:author="Randall Osteen" w:date="1999-07-21T16:59:00Z">
        <w:r>
          <w:rPr>
            <w:b/>
          </w:rPr>
          <w:delText>[set off/net out]</w:delText>
        </w:r>
      </w:del>
      <w:ins w:id="205" w:author="Randall Osteen" w:date="1999-07-21T16:59:00Z">
        <w:r>
          <w:rPr/>
          <w:t>net out</w:t>
        </w:r>
      </w:ins>
      <w:r>
        <w:rPr/>
        <w:t xml:space="preserve"> have occurred pursuant to this Article Five shall be given by the Non</w:t>
        <w:noBreakHyphen/>
        <w:t xml:space="preserve">Defaulting Party to the Defaulting Party </w:t>
      </w:r>
      <w:ins w:id="206" w:author="Randall Osteen" w:date="1999-07-21T16:59:00Z">
        <w:r>
          <w:rPr>
            <w:b/>
          </w:rPr>
          <w:t>[</w:t>
        </w:r>
      </w:ins>
      <w:r>
        <w:rPr>
          <w:b/>
        </w:rPr>
        <w:t xml:space="preserve">before the close of business on the Business Day following such </w:t>
      </w:r>
      <w:ins w:id="207" w:author="Randall Osteen" w:date="1999-07-21T16:59:00Z">
        <w:r>
          <w:rPr>
            <w:b/>
          </w:rPr>
          <w:t xml:space="preserve">liquidation, as soon as practicably possible after the Early </w:t>
        </w:r>
      </w:ins>
      <w:del w:id="208" w:author="Randall Osteen" w:date="1999-07-21T16:59:00Z">
        <w:r>
          <w:rPr/>
          <w:delText xml:space="preserve">liquidation and </w:delText>
        </w:r>
      </w:del>
      <w:del w:id="209" w:author="Randall Osteen" w:date="1999-07-21T16:59:00Z">
        <w:r>
          <w:rPr>
            <w:b/>
          </w:rPr>
          <w:delText>[set off/net out]</w:delText>
        </w:r>
      </w:del>
      <w:del w:id="210" w:author="Randall Osteen" w:date="1999-07-21T16:59:00Z">
        <w:r>
          <w:rPr/>
          <w:delText>,</w:delText>
        </w:r>
      </w:del>
      <w:ins w:id="211" w:author="Randall Osteen" w:date="1999-07-21T16:59:00Z">
        <w:r>
          <w:rPr>
            <w:b/>
          </w:rPr>
          <w:t xml:space="preserve">Termination Date], </w:t>
        </w:r>
      </w:ins>
      <w:r>
        <w:rPr/>
        <w:t xml:space="preserve"> provided that failure to give such notice shall not affect the validity or enforceability of the liquidation and </w:t>
      </w:r>
      <w:del w:id="212" w:author="Randall Osteen" w:date="1999-07-21T16:59:00Z">
        <w:r>
          <w:rPr>
            <w:b/>
          </w:rPr>
          <w:delText>[set off/net out]</w:delText>
        </w:r>
      </w:del>
      <w:ins w:id="213" w:author="Randall Osteen" w:date="1999-07-21T16:59:00Z">
        <w:r>
          <w:rPr/>
          <w:t>net out</w:t>
        </w:r>
      </w:ins>
      <w:r>
        <w:rPr/>
        <w:t xml:space="preserve"> or give rise to any claim by the Defaulting Party against the Non</w:t>
        <w:noBreakHyphen/>
        <w:t>Defaulting Party.  The notice shall specify the amount of the Termination Payment and whether it is owed by or to the Defaulting Party.  The Termination Payment shall be made by the Party that owes it within two (2) Business Days after such notice is given.</w:t>
      </w:r>
    </w:p>
    <w:p>
      <w:pPr>
        <w:pStyle w:val="Normal"/>
        <w:widowControl/>
        <w:jc w:val="both"/>
        <w:rPr/>
      </w:pPr>
      <w:r>
        <w:rPr/>
      </w:r>
    </w:p>
    <w:p>
      <w:pPr>
        <w:pStyle w:val="Normal"/>
        <w:widowControl/>
        <w:ind w:firstLine="720" w:end="0"/>
        <w:jc w:val="both"/>
        <w:rPr/>
      </w:pPr>
      <w:r>
        <w:rPr/>
        <w:t>5.5</w:t>
        <w:tab/>
      </w:r>
      <w:r>
        <w:rPr>
          <w:u w:val="single"/>
        </w:rPr>
        <w:t>Disputes With Respect to Termination Payment</w:t>
      </w:r>
      <w:r>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collateral (of a type and in a form acceptable to the Non</w:t>
        <w:noBreakHyphen/>
        <w:t>Defaulting Party) to the Non</w:t>
        <w:noBreakHyphen/>
        <w:t>Defaulting Party in an amount equal to the Termination Payment.  If the Parties cannot resolve such dispute within three (3) Business Days of the Non</w:t>
        <w:noBreakHyphen/>
        <w:t xml:space="preserve">Defaulting Party's receipt of the Defaulting Party's written explanation, then either Party may submit such dispute to arbitration in accordance with the arbitration procedures set forth in Article Nine hereof.  Any payment that is due as a result of the arbitrator's award shall be paid in full, along with interest accrued at the Interest Rate from the </w:t>
      </w:r>
      <w:del w:id="214" w:author="Randall Osteen" w:date="1999-07-21T16:59:00Z">
        <w:r>
          <w:rPr/>
          <w:delText>Early Termination Date</w:delText>
        </w:r>
      </w:del>
      <w:ins w:id="215" w:author="Randall Osteen" w:date="1999-07-21T16:59:00Z">
        <w:r>
          <w:rPr/>
          <w:t>date due pursuant to Section 5.4</w:t>
        </w:r>
      </w:ins>
      <w:r>
        <w:rPr/>
        <w:t xml:space="preserve"> until the date paid, by the Party that owes it within two (2) Business Days after the award is rendered.  </w:t>
      </w:r>
    </w:p>
    <w:p>
      <w:pPr>
        <w:pStyle w:val="Normal"/>
        <w:widowControl/>
        <w:jc w:val="both"/>
        <w:rPr/>
      </w:pPr>
      <w:r>
        <w:rPr/>
      </w:r>
    </w:p>
    <w:p>
      <w:pPr>
        <w:pStyle w:val="Normal"/>
        <w:widowControl/>
        <w:ind w:firstLine="720" w:end="0"/>
        <w:jc w:val="both"/>
        <w:rPr/>
      </w:pPr>
      <w:r>
        <w:rPr/>
        <w:t>5.6</w:t>
        <w:tab/>
      </w:r>
      <w:del w:id="216" w:author="Randall Osteen" w:date="1999-07-21T16:59:00Z">
        <w:r>
          <w:rPr>
            <w:u w:val="single"/>
          </w:rPr>
          <w:delText>Setoffs</w:delText>
        </w:r>
      </w:del>
      <w:del w:id="217" w:author="Randall Osteen" w:date="1999-07-21T16:59:00Z">
        <w:r>
          <w:rPr/>
          <w:delText>.</w:delText>
        </w:r>
      </w:del>
      <w:ins w:id="218" w:author="Randall Osteen" w:date="1999-07-21T16:59:00Z">
        <w:r>
          <w:rPr>
            <w:u w:val="single"/>
          </w:rPr>
          <w:t>Net-Outs</w:t>
        </w:r>
      </w:ins>
      <w:ins w:id="219" w:author="Randall Osteen" w:date="1999-07-21T16:59:00Z">
        <w:r>
          <w:rPr/>
          <w:t>.</w:t>
        </w:r>
      </w:ins>
      <w:r>
        <w:rPr/>
        <w:t xml:space="preserve">  Without limiting its rights under this Article Five or otherwise, after an Event of Default, the Non</w:t>
        <w:noBreakHyphen/>
        <w:t xml:space="preserve">Defaulting Party may from time to time </w:t>
      </w:r>
      <w:del w:id="220" w:author="Randall Osteen" w:date="1999-07-21T16:59:00Z">
        <w:r>
          <w:rPr>
            <w:b/>
          </w:rPr>
          <w:delText>[set off/net out]</w:delText>
        </w:r>
      </w:del>
      <w:ins w:id="221" w:author="Randall Osteen" w:date="1999-07-21T16:59:00Z">
        <w:r>
          <w:rPr/>
          <w:t>net out</w:t>
        </w:r>
      </w:ins>
      <w:r>
        <w:rPr/>
        <w:t xml:space="preserve"> any or all amounts which the Defaulting Party owes to it (whether under the Agreement or otherwise and whether or not then due) against any or all amounts which it owes to the Defaulting Party (whether under the Agreement or otherwise and whether or not then due), provided that any amount not then due which is included in such </w:t>
      </w:r>
      <w:del w:id="222" w:author="Randall Osteen" w:date="1999-07-21T16:59:00Z">
        <w:r>
          <w:rPr>
            <w:b/>
          </w:rPr>
          <w:delText>[set off/net out]</w:delText>
        </w:r>
      </w:del>
      <w:ins w:id="223" w:author="Randall Osteen" w:date="1999-07-21T16:59:00Z">
        <w:r>
          <w:rPr/>
          <w:t>net out</w:t>
        </w:r>
      </w:ins>
      <w:r>
        <w:rPr/>
        <w:t xml:space="preserve"> shall be discounted to present value (in the manner specified in Article 5.2) as at the time of </w:t>
      </w:r>
      <w:del w:id="224" w:author="Randall Osteen" w:date="1999-07-21T16:59:00Z">
        <w:r>
          <w:rPr>
            <w:b/>
          </w:rPr>
          <w:delText>[set off/net out]</w:delText>
        </w:r>
      </w:del>
      <w:ins w:id="225" w:author="Randall Osteen" w:date="1999-07-21T16:59:00Z">
        <w:r>
          <w:rPr/>
          <w:t>net out</w:t>
        </w:r>
      </w:ins>
      <w:r>
        <w:rPr/>
        <w:t xml:space="preserve"> (to take account of the period between the date of </w:t>
      </w:r>
      <w:del w:id="226" w:author="Randall Osteen" w:date="1999-07-21T16:59:00Z">
        <w:r>
          <w:rPr>
            <w:b/>
          </w:rPr>
          <w:delText>[set off/net out]</w:delText>
        </w:r>
      </w:del>
      <w:ins w:id="227" w:author="Randall Osteen" w:date="1999-07-21T16:59:00Z">
        <w:r>
          <w:rPr/>
          <w:t>net out</w:t>
        </w:r>
      </w:ins>
      <w:r>
        <w:rPr/>
        <w:t xml:space="preserve"> and the date on which such amount would have otherwise been due).</w:t>
      </w:r>
    </w:p>
    <w:p>
      <w:pPr>
        <w:pStyle w:val="Normal"/>
        <w:widowControl/>
        <w:ind w:firstLine="720" w:end="0"/>
        <w:jc w:val="both"/>
        <w:rPr/>
      </w:pPr>
      <w:r>
        <w:rPr/>
      </w:r>
    </w:p>
    <w:p>
      <w:pPr>
        <w:pStyle w:val="Normal"/>
        <w:widowControl/>
        <w:ind w:firstLine="720" w:end="0"/>
        <w:jc w:val="both"/>
        <w:rPr/>
      </w:pPr>
      <w:r>
        <w:rPr/>
        <w:t>5.7</w:t>
        <w:tab/>
      </w:r>
      <w:r>
        <w:rPr>
          <w:u w:val="single"/>
        </w:rPr>
        <w:t>Suspension of Performance</w:t>
      </w:r>
      <w:r>
        <w:rPr/>
        <w:t xml:space="preserve">.  Notwithstanding any other provision of this Agreement, after the occurrence </w:t>
      </w:r>
      <w:ins w:id="228" w:author="Randall Osteen" w:date="1999-07-21T16:59:00Z">
        <w:r>
          <w:rPr/>
          <w:t xml:space="preserve">and during the continuation </w:t>
        </w:r>
      </w:ins>
      <w:r>
        <w:rPr/>
        <w:t xml:space="preserve">of an Event of Default, </w:t>
      </w:r>
      <w:del w:id="229" w:author="Randall Osteen" w:date="1999-07-21T16:59:00Z">
        <w:r>
          <w:rPr/>
          <w:delText>or an event which, with the giving of notice or the passage of time or both, would constitute an Event of Default, with respect to a Party, the other Party</w:delText>
        </w:r>
      </w:del>
      <w:ins w:id="230" w:author="Randall Osteen" w:date="1999-07-21T16:59:00Z">
        <w:r>
          <w:rPr/>
          <w:t xml:space="preserve">the other Party, upon written notice to the Defaulting Party, </w:t>
        </w:r>
      </w:ins>
      <w:r>
        <w:rPr/>
        <w:t xml:space="preserve"> shall have the right </w:t>
      </w:r>
      <w:ins w:id="231" w:author="Randall Osteen" w:date="1999-07-21T16:59:00Z">
        <w:r>
          <w:rPr/>
          <w:t xml:space="preserve">(1) </w:t>
        </w:r>
      </w:ins>
      <w:r>
        <w:rPr/>
        <w:t xml:space="preserve">to suspend performance under </w:t>
      </w:r>
      <w:ins w:id="232" w:author="Randall Osteen" w:date="1999-07-21T16:59:00Z">
        <w:r>
          <w:rPr>
            <w:b/>
          </w:rPr>
          <w:t>[any or]</w:t>
        </w:r>
      </w:ins>
      <w:ins w:id="233" w:author="Randall Osteen" w:date="1999-07-21T16:59:00Z">
        <w:r>
          <w:rPr/>
          <w:t xml:space="preserve"> all Transactions; </w:t>
        </w:r>
      </w:ins>
      <w:ins w:id="234" w:author="Randall Osteen" w:date="1999-07-21T16:59:00Z">
        <w:r>
          <w:rPr>
            <w:b/>
          </w:rPr>
          <w:t xml:space="preserve">[provided, </w:t>
        </w:r>
      </w:ins>
      <w:del w:id="235" w:author="Randall Osteen" w:date="1999-07-21T16:59:00Z">
        <w:r>
          <w:rPr/>
          <w:delText>any or all Transactions.</w:delText>
        </w:r>
      </w:del>
      <w:ins w:id="236" w:author="Randall Osteen" w:date="1999-07-21T16:59:00Z">
        <w:r>
          <w:rPr>
            <w:b/>
          </w:rPr>
          <w:t>however, in no event shall any such suspension continue for longer than five Business Days with respect to any single Transaction</w:t>
        </w:r>
      </w:ins>
      <w:ins w:id="237" w:author="Randall Osteen" w:date="1999-07-21T16:59:00Z">
        <w:r>
          <w:rPr>
            <w:b/>
            <w:highlight w:val="yellow"/>
          </w:rPr>
          <w:t>][Subject to vote]</w:t>
        </w:r>
      </w:ins>
      <w:ins w:id="238" w:author="Randall Osteen" w:date="1999-07-21T16:59:00Z">
        <w:r>
          <w:rPr>
            <w:highlight w:val="yellow"/>
          </w:rPr>
          <w:t>,</w:t>
        </w:r>
      </w:ins>
      <w:ins w:id="239" w:author="Randall Osteen" w:date="1999-07-21T16:59:00Z">
        <w:r>
          <w:rPr/>
          <w:t xml:space="preserve"> and (2) to exercise any remedy available at law or in equity to enforce payment.</w:t>
        </w:r>
      </w:ins>
      <w:r>
        <w:rPr/>
        <w:t xml:space="preserve"> </w:t>
      </w:r>
    </w:p>
    <w:p>
      <w:pPr>
        <w:pStyle w:val="Normal"/>
        <w:widowControl/>
        <w:jc w:val="both"/>
        <w:rPr/>
      </w:pPr>
      <w:r>
        <w:rPr/>
      </w:r>
    </w:p>
    <w:p>
      <w:pPr>
        <w:pStyle w:val="Normal"/>
        <w:widowControl/>
        <w:jc w:val="both"/>
        <w:rPr/>
      </w:pPr>
      <w:r>
        <w:rPr/>
      </w:r>
    </w:p>
    <w:p>
      <w:pPr>
        <w:pStyle w:val="Heading1"/>
        <w:ind w:hanging="0" w:start="0"/>
        <w:rPr/>
      </w:pPr>
      <w:r>
        <w:rPr/>
        <w:t>ARTICLE SIX:</w:t>
      </w:r>
    </w:p>
    <w:p>
      <w:pPr>
        <w:pStyle w:val="Heading2"/>
        <w:ind w:hanging="0" w:start="0"/>
        <w:rPr>
          <w:u w:val="single"/>
        </w:rPr>
      </w:pPr>
      <w:r>
        <w:rPr/>
        <w:t>PAYMENT AND NETTING</w:t>
      </w:r>
    </w:p>
    <w:p>
      <w:pPr>
        <w:pStyle w:val="Normal"/>
        <w:widowControl/>
        <w:jc w:val="both"/>
        <w:rPr>
          <w:u w:val="single"/>
        </w:rPr>
      </w:pPr>
      <w:r>
        <w:rPr>
          <w:u w:val="single"/>
        </w:rPr>
      </w:r>
    </w:p>
    <w:p>
      <w:pPr>
        <w:pStyle w:val="Normal"/>
        <w:widowControl/>
        <w:ind w:firstLine="720" w:end="0"/>
        <w:jc w:val="both"/>
        <w:rPr/>
      </w:pPr>
      <w:r>
        <w:rPr/>
        <w:t>6.1</w:t>
        <w:tab/>
      </w:r>
      <w:r>
        <w:rPr>
          <w:u w:val="single"/>
        </w:rPr>
        <w:t>Billing Period</w:t>
      </w:r>
      <w:r>
        <w:rPr/>
        <w:t>.  Unless otherwise specifically agreed upon by the Parties in a Transaction, the calendar month shall be the standard period for all payments (other than Termination Payments) under this Agreement.  As soon as practicable after the end of each month, each Party will render to the other Party an invoice for the payment obligations, if any, incurred hereunder during the preceding month.</w:t>
      </w:r>
    </w:p>
    <w:p>
      <w:pPr>
        <w:pStyle w:val="Normal"/>
        <w:widowControl/>
        <w:jc w:val="both"/>
        <w:rPr/>
      </w:pPr>
      <w:r>
        <w:rPr/>
      </w:r>
    </w:p>
    <w:p>
      <w:pPr>
        <w:pStyle w:val="Normal"/>
        <w:widowControl/>
        <w:ind w:firstLine="720" w:end="0"/>
        <w:jc w:val="both"/>
        <w:rPr/>
      </w:pPr>
      <w:r>
        <w:rPr/>
        <w:t>6.2</w:t>
        <w:tab/>
      </w:r>
      <w:r>
        <w:rPr>
          <w:u w:val="single"/>
        </w:rPr>
        <w:t>Timeliness of Payment</w:t>
      </w:r>
      <w:r>
        <w:rPr/>
        <w:t>.  Unless otherwise specifically agreed upon by the Parties in a Transaction, all invoices for service under this Agreement shall be rendered as soon as practicable after the end of each month and shall be due and payable, unless otherwise agreed upon, in accordance with each Party’s invoice instructions on or before the later of the twentieth (20th) day of each month, or ten (10) days after receipt of the invoice</w:t>
      </w:r>
      <w:ins w:id="240" w:author="Randall Osteen" w:date="1999-07-21T16:59:00Z">
        <w:r>
          <w:rPr/>
          <w:t xml:space="preserve"> or, if such due date is not a Business Day, then the next Business Day</w:t>
        </w:r>
      </w:ins>
      <w:r>
        <w:rPr/>
        <w:t>.  Each Party will make payments by wire transfer, or by other mutually agreeable method(s), to the account designated by the other Party.  Any amounts, both principal and interest, not paid by the due date will be deemed delinquent and will accrue interest at the Interest Rate, such interest to be calculated from the due date to the date the unpaid amount is paid in full.</w:t>
      </w:r>
      <w:ins w:id="241" w:author="Randall Osteen" w:date="1999-07-21T16:59:00Z">
        <w:r>
          <w:rPr/>
          <w:t xml:space="preserve"> </w:t>
        </w:r>
      </w:ins>
      <w:ins w:id="242" w:author="Randall Osteen" w:date="1999-07-21T16:59:00Z">
        <w:r>
          <w:rPr>
            <w:b/>
          </w:rPr>
          <w:t>[Add language re:  estimated amounts and reconciliations].</w:t>
        </w:r>
      </w:ins>
    </w:p>
    <w:p>
      <w:pPr>
        <w:pStyle w:val="Normal"/>
        <w:widowControl/>
        <w:jc w:val="both"/>
        <w:rPr/>
      </w:pPr>
      <w:r>
        <w:rPr/>
      </w:r>
    </w:p>
    <w:p>
      <w:pPr>
        <w:pStyle w:val="Normal"/>
        <w:widowControl/>
        <w:ind w:firstLine="720" w:end="0"/>
        <w:jc w:val="both"/>
        <w:rPr/>
      </w:pPr>
      <w:r>
        <w:rPr/>
        <w:t>6.3</w:t>
        <w:tab/>
      </w:r>
      <w:r>
        <w:rPr>
          <w:u w:val="single"/>
        </w:rPr>
        <w:t>Disputes and Adjustments of Invoices</w:t>
      </w:r>
      <w:r>
        <w:rPr/>
        <w:t>.  A Party may, in good faith, challenge the correctness of any invoice rendered under the Agreement or adjust any invoice for any arithmetic or computational error within twelve (12) months of the date the invoice was rendered.  In the event an invoice or portion thereof, or any other claim or adjustment arising hereunder, is challenged, payment of the undisputed portion of the invoice shall be made when due, with notice of the objection given to the other Party</w:t>
      </w:r>
      <w:del w:id="243" w:author="Randall Osteen" w:date="1999-07-21T16:59:00Z">
        <w:r>
          <w:rPr/>
          <w:delText xml:space="preserve"> at the time</w:delText>
        </w:r>
      </w:del>
      <w:r>
        <w:rPr/>
        <w:t>.  Any billing challenge or billing adjustment shall be in writing and shall state the specific basis for the challenge or adjustment.  If it is determined that an adjustment to the invoice is appropriate, then such payment shall be made within two (2) Business Days of such determination along with interest accrued at the Interest Rate from the due date until the date paid.  Inadvertent overpayments shall be returned by Seller upon request or deducted by Seller from subsequent payments, with interest accrued at the Interest Rate from the date of such overpayment until the date repaid or deducted by Seller.  An invoice rendered under the Agreement shall be binding unless challenged in accordance with this Section 6.3 within  twelve (12) months after the invoice is rendered or any specific adjustment to the invoice made by such Party prior to such time.</w:t>
      </w:r>
    </w:p>
    <w:p>
      <w:pPr>
        <w:pStyle w:val="Normal"/>
        <w:widowControl/>
        <w:jc w:val="both"/>
        <w:rPr/>
      </w:pPr>
      <w:r>
        <w:rPr/>
      </w:r>
    </w:p>
    <w:p>
      <w:pPr>
        <w:pStyle w:val="Normal"/>
        <w:ind w:firstLine="720" w:end="0"/>
        <w:jc w:val="both"/>
        <w:rPr>
          <w:del w:id="254" w:author="Randall Osteen" w:date="1999-07-21T16:59:00Z"/>
        </w:rPr>
      </w:pPr>
      <w:r>
        <w:rPr/>
        <w:t>6.4</w:t>
        <w:tab/>
      </w:r>
      <w:del w:id="244" w:author="Randall Osteen" w:date="1999-07-21T16:59:00Z">
        <w:r>
          <w:rPr>
            <w:rFonts w:cs="Wingdings" w:ascii="Wingdings" w:hAnsi="Wingdings"/>
            <w:sz w:val="36"/>
          </w:rPr>
          <w:sym w:font="Wingdings" w:char="f06f"/>
        </w:r>
      </w:del>
      <w:del w:id="245" w:author="Randall Osteen" w:date="1999-07-21T16:59:00Z">
        <w:r>
          <w:rPr/>
          <w:tab/>
          <w:delText>Check, if applicable.</w:delText>
        </w:r>
      </w:del>
      <w:ins w:id="246" w:author="Randall Osteen" w:date="1999-07-21T16:59:00Z">
        <w:r>
          <w:rPr/>
          <w:t>Applicable only if selected in Preamble.</w:t>
        </w:r>
      </w:ins>
      <w:r>
        <w:rPr/>
        <w:t xml:space="preserve">  </w:t>
      </w:r>
      <w:r>
        <w:rPr>
          <w:u w:val="single"/>
        </w:rPr>
        <w:t>Netting of Payments</w:t>
      </w:r>
      <w:r>
        <w:rPr/>
        <w:t>.  The Parties hereby agree that they shall discharge mutual debts and payment obligations due and owing to each other on the same date pursuant to the Transactions through netting, in which case all amounts owed by each Party to the other Party for the purchase</w:t>
      </w:r>
      <w:del w:id="247" w:author="Randall Osteen" w:date="1999-07-21T16:59:00Z">
        <w:r>
          <w:rPr/>
          <w:delText>of</w:delText>
        </w:r>
      </w:del>
      <w:r>
        <w:rPr/>
        <w:t xml:space="preserve"> </w:t>
      </w:r>
      <w:del w:id="248" w:author="Randall Osteen" w:date="1999-07-21T16:59:00Z">
        <w:r>
          <w:rPr/>
          <w:delText>the Product</w:delText>
        </w:r>
      </w:del>
      <w:ins w:id="249" w:author="Randall Osteen" w:date="1999-07-21T16:59:00Z">
        <w:r>
          <w:rPr/>
          <w:t>and sale of Products</w:t>
        </w:r>
      </w:ins>
      <w:r>
        <w:rPr/>
        <w:t xml:space="preserve"> during the monthly billing period under this Agreement, including any related damages calculated pursuant to Article </w:t>
      </w:r>
      <w:del w:id="250" w:author="Randall Osteen" w:date="1999-07-21T16:59:00Z">
        <w:r>
          <w:rPr/>
          <w:delText>Three</w:delText>
        </w:r>
      </w:del>
      <w:ins w:id="251" w:author="Randall Osteen" w:date="1999-07-21T16:59:00Z">
        <w:r>
          <w:rPr/>
          <w:t>Four</w:t>
        </w:r>
      </w:ins>
      <w:r>
        <w:rPr/>
        <w:t xml:space="preserve"> (unless one of the Parties elects to accelerate payment of such amounts as permitted by Article </w:t>
      </w:r>
      <w:del w:id="252" w:author="Randall Osteen" w:date="1999-07-21T16:59:00Z">
        <w:r>
          <w:rPr/>
          <w:delText>Three)</w:delText>
        </w:r>
      </w:del>
      <w:ins w:id="253" w:author="Randall Osteen" w:date="1999-07-21T16:59:00Z">
        <w:r>
          <w:rPr/>
          <w:t>Four)</w:t>
        </w:r>
      </w:ins>
      <w:r>
        <w:rPr/>
        <w:t xml:space="preserve"> interest, and payments or credits, shall be netted so that only the excess amount remaining due shall be paid by the Party who owes it. </w:t>
      </w:r>
    </w:p>
    <w:p>
      <w:pPr>
        <w:pStyle w:val="Normal"/>
        <w:ind w:firstLine="720" w:end="0"/>
        <w:jc w:val="both"/>
        <w:rPr/>
      </w:pPr>
      <w:r>
        <w:rPr/>
        <w:t xml:space="preserve"> </w:t>
      </w:r>
    </w:p>
    <w:p>
      <w:pPr>
        <w:pStyle w:val="Normal"/>
        <w:ind w:firstLine="720" w:end="0"/>
        <w:jc w:val="both"/>
        <w:rPr/>
      </w:pPr>
      <w:r>
        <w:rPr/>
      </w:r>
    </w:p>
    <w:p>
      <w:pPr>
        <w:pStyle w:val="Normal"/>
        <w:ind w:firstLine="720" w:end="0"/>
        <w:jc w:val="both"/>
        <w:rPr/>
      </w:pPr>
      <w:r>
        <w:rPr/>
        <w:t>6.5</w:t>
        <w:tab/>
      </w:r>
      <w:r>
        <w:rPr>
          <w:u w:val="single"/>
        </w:rPr>
        <w:t>Payment Obligation Absent Netting</w:t>
      </w:r>
      <w:r>
        <w:rPr/>
        <w:t xml:space="preserve">.  If the Parties do not </w:t>
      </w:r>
      <w:del w:id="255" w:author="Randall Osteen" w:date="1999-07-21T16:59:00Z">
        <w:r>
          <w:rPr/>
          <w:delText>check</w:delText>
        </w:r>
      </w:del>
      <w:ins w:id="256" w:author="Randall Osteen" w:date="1999-07-21T16:59:00Z">
        <w:r>
          <w:rPr/>
          <w:t>select</w:t>
        </w:r>
      </w:ins>
      <w:r>
        <w:rPr/>
        <w:t xml:space="preserve"> Section </w:t>
      </w:r>
      <w:del w:id="257" w:author="Randall Osteen" w:date="1999-07-21T16:59:00Z">
        <w:r>
          <w:rPr/>
          <w:delText>5.4</w:delText>
        </w:r>
      </w:del>
      <w:ins w:id="258" w:author="Randall Osteen" w:date="1999-07-21T16:59:00Z">
        <w:r>
          <w:rPr/>
          <w:t>6.4</w:t>
        </w:r>
      </w:ins>
      <w:r>
        <w:rPr/>
        <w:t xml:space="preserve"> as applicable, or if no mutual debts or payment obligations exist and only one Party owes a debt or obligation to the other during the monthly billing period, including, but not limited to any related damages amounts calculated pursuant to Article </w:t>
      </w:r>
      <w:del w:id="259" w:author="Randall Osteen" w:date="1999-07-21T16:59:00Z">
        <w:r>
          <w:rPr/>
          <w:delText>Three,</w:delText>
        </w:r>
      </w:del>
      <w:ins w:id="260" w:author="Randall Osteen" w:date="1999-07-21T16:59:00Z">
        <w:r>
          <w:rPr/>
          <w:t>Four,</w:t>
        </w:r>
      </w:ins>
      <w:r>
        <w:rPr/>
        <w:t xml:space="preserve"> interest, and payments or credits, that Party shall pay such sum in full when due. </w:t>
      </w:r>
    </w:p>
    <w:p>
      <w:pPr>
        <w:pStyle w:val="Normal"/>
        <w:jc w:val="both"/>
        <w:rPr/>
      </w:pPr>
      <w:r>
        <w:rPr/>
      </w:r>
    </w:p>
    <w:p>
      <w:pPr>
        <w:pStyle w:val="Normal"/>
        <w:ind w:firstLine="720" w:end="0"/>
        <w:jc w:val="both"/>
        <w:rPr/>
      </w:pPr>
      <w:r>
        <w:rPr/>
        <w:t>6.6</w:t>
        <w:tab/>
      </w:r>
      <w:r>
        <w:rPr>
          <w:u w:val="single"/>
        </w:rPr>
        <w:t>Security</w:t>
      </w:r>
      <w:r>
        <w:rPr/>
        <w:t xml:space="preserve">.  Unless the Party benefiting from a security arrangement notifies the other Party in writing or in connection with termination netting in accordance with Article </w:t>
      </w:r>
      <w:del w:id="261" w:author="Randall Osteen" w:date="1999-07-21T16:59:00Z">
        <w:r>
          <w:rPr/>
          <w:delText>Four,</w:delText>
        </w:r>
      </w:del>
      <w:ins w:id="262" w:author="Randall Osteen" w:date="1999-07-21T16:59:00Z">
        <w:r>
          <w:rPr/>
          <w:t>Five,</w:t>
        </w:r>
      </w:ins>
      <w:r>
        <w:rPr/>
        <w:t xml:space="preserve"> all amounts netted pursuant to this Article </w:t>
      </w:r>
      <w:del w:id="263" w:author="Randall Osteen" w:date="1999-07-21T16:59:00Z">
        <w:r>
          <w:rPr/>
          <w:delText>Five</w:delText>
        </w:r>
      </w:del>
      <w:ins w:id="264" w:author="Randall Osteen" w:date="1999-07-21T16:59:00Z">
        <w:r>
          <w:rPr/>
          <w:t>Six</w:t>
        </w:r>
      </w:ins>
      <w:r>
        <w:rPr/>
        <w:t xml:space="preserve"> shall not take into account or include any security arrangements, including, but not limited to, </w:t>
      </w:r>
      <w:del w:id="265" w:author="Randall Osteen" w:date="1999-07-21T16:59:00Z">
        <w:r>
          <w:rPr/>
          <w:delText>Guarantees,</w:delText>
        </w:r>
      </w:del>
      <w:ins w:id="266" w:author="Randall Osteen" w:date="1999-07-21T16:59:00Z">
        <w:r>
          <w:rPr/>
          <w:t>guarantees,</w:t>
        </w:r>
      </w:ins>
      <w:r>
        <w:rPr/>
        <w:t xml:space="preserve"> Letters of Credit, and escrow or margin accounts, which may be in effect to secure a Party’s performance under the Agreement.</w:t>
      </w:r>
    </w:p>
    <w:p>
      <w:pPr>
        <w:pStyle w:val="Normal"/>
        <w:tabs>
          <w:tab w:val="clear" w:pos="720"/>
          <w:tab w:val="center" w:pos="4680" w:leader="none"/>
        </w:tabs>
        <w:jc w:val="both"/>
        <w:rPr/>
      </w:pPr>
      <w:r>
        <w:rPr/>
      </w:r>
    </w:p>
    <w:p>
      <w:pPr>
        <w:pStyle w:val="Normal"/>
        <w:tabs>
          <w:tab w:val="clear" w:pos="720"/>
          <w:tab w:val="center" w:pos="4680" w:leader="none"/>
        </w:tabs>
        <w:jc w:val="both"/>
        <w:rPr/>
      </w:pPr>
      <w:r>
        <w:rPr/>
        <w:tab/>
      </w:r>
      <w:r>
        <w:rPr>
          <w:b/>
          <w:u w:val="single"/>
        </w:rPr>
        <w:t>ARTICLE SEVEN:</w:t>
      </w:r>
    </w:p>
    <w:p>
      <w:pPr>
        <w:pStyle w:val="Normal"/>
        <w:tabs>
          <w:tab w:val="clear" w:pos="720"/>
          <w:tab w:val="center" w:pos="4680" w:leader="none"/>
        </w:tabs>
        <w:jc w:val="both"/>
        <w:rPr>
          <w:sz w:val="22"/>
        </w:rPr>
      </w:pPr>
      <w:r>
        <w:rPr>
          <w:b/>
        </w:rPr>
        <w:tab/>
      </w:r>
      <w:r>
        <w:rPr>
          <w:b/>
          <w:sz w:val="22"/>
        </w:rPr>
        <w:t>LIMITATIONS</w:t>
      </w:r>
    </w:p>
    <w:p>
      <w:pPr>
        <w:pStyle w:val="Normal"/>
        <w:jc w:val="both"/>
        <w:rPr>
          <w:sz w:val="22"/>
        </w:rPr>
      </w:pPr>
      <w:r>
        <w:rPr>
          <w:sz w:val="22"/>
        </w:rPr>
      </w:r>
    </w:p>
    <w:p>
      <w:pPr>
        <w:pStyle w:val="Normal"/>
        <w:ind w:firstLine="720" w:end="0"/>
        <w:jc w:val="both"/>
        <w:rPr/>
      </w:pPr>
      <w:r>
        <w:rPr/>
        <w:t>7.1</w:t>
        <w:tab/>
      </w:r>
      <w:r>
        <w:rPr>
          <w:u w:val="single"/>
        </w:rPr>
        <w:t>Limitation of Remedies, Liability and Damages</w:t>
      </w:r>
      <w:r>
        <w:rPr/>
        <w:t xml:space="preserve">.  </w:t>
      </w:r>
      <w:del w:id="267" w:author="Randall Osteen" w:date="1999-07-21T16:59:00Z">
        <w:r>
          <w:rPr/>
          <w:delText>The Parties confirm that the express remedies and measures of damages provided in this Agreement  satisfy the essential purposes hereof.  For breach of any provision for which an express remedy or measure of damages is provided, such express remedy or measure</w:delText>
        </w:r>
      </w:del>
      <w:ins w:id="268" w:author="Randall Osteen" w:date="1999-07-21T16:59:00Z">
        <w:r>
          <w:rPr/>
          <w:t>THE PARTIES CONFIRM THAT THE EXPRESS REMEDIES AND MEASURES OF DAMAGES PROVIDED IN THIS AGREEMENT  SATISFY THE ESSENTIAL PURPOSES HEREOF.  FOR BREACH OF ANY PROVISION FOR WHICH AN EXPRESS</w:t>
        </w:r>
      </w:ins>
      <w:r>
        <w:rPr/>
        <w:t xml:space="preserve"> </w:t>
      </w:r>
      <w:del w:id="269" w:author="Randall Osteen" w:date="1999-07-21T16:59:00Z">
        <w:r>
          <w:rPr/>
          <w:delText>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delText>
        </w:r>
      </w:del>
      <w:ins w:id="270" w:author="Randall Osteen" w:date="1999-07-21T16:59:00Z">
        <w:r>
          <w:rPr/>
          <w:t>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ins>
    </w:p>
    <w:p>
      <w:pPr>
        <w:pStyle w:val="Normal"/>
        <w:jc w:val="both"/>
        <w:rPr/>
      </w:pPr>
      <w:r>
        <w:rPr/>
      </w:r>
    </w:p>
    <w:p>
      <w:pPr>
        <w:pStyle w:val="Normal"/>
        <w:tabs>
          <w:tab w:val="clear" w:pos="720"/>
          <w:tab w:val="center" w:pos="4680" w:leader="none"/>
        </w:tabs>
        <w:jc w:val="both"/>
        <w:rPr/>
      </w:pPr>
      <w:r>
        <w:rPr/>
        <w:tab/>
      </w:r>
      <w:r>
        <w:rPr>
          <w:b/>
          <w:u w:val="single"/>
        </w:rPr>
        <w:t>ARTICLE EIGHT:</w:t>
      </w:r>
    </w:p>
    <w:p>
      <w:pPr>
        <w:pStyle w:val="Normal"/>
        <w:tabs>
          <w:tab w:val="clear" w:pos="720"/>
          <w:tab w:val="center" w:pos="4680" w:leader="none"/>
        </w:tabs>
        <w:jc w:val="both"/>
        <w:rPr>
          <w:sz w:val="22"/>
        </w:rPr>
      </w:pPr>
      <w:r>
        <w:rPr>
          <w:b/>
        </w:rPr>
        <w:tab/>
      </w:r>
      <w:r>
        <w:rPr>
          <w:b/>
          <w:sz w:val="22"/>
        </w:rPr>
        <w:t>CREDITWORTHINESS AND COLLATERAL REQUIREMENTS</w:t>
      </w:r>
    </w:p>
    <w:p>
      <w:pPr>
        <w:pStyle w:val="Normal"/>
        <w:jc w:val="both"/>
        <w:rPr>
          <w:sz w:val="22"/>
        </w:rPr>
      </w:pPr>
      <w:r>
        <w:rPr>
          <w:sz w:val="22"/>
        </w:rPr>
      </w:r>
    </w:p>
    <w:p>
      <w:pPr>
        <w:pStyle w:val="BodyText2"/>
        <w:rPr/>
      </w:pPr>
      <w:del w:id="271" w:author="Randall Osteen" w:date="1999-07-21T16:59:00Z">
        <w:r>
          <w:rPr/>
          <w:delText>Check the</w:delText>
        </w:r>
      </w:del>
      <w:ins w:id="272" w:author="Randall Osteen" w:date="1999-07-21T16:59:00Z">
        <w:r>
          <w:rPr/>
          <w:t>[The</w:t>
        </w:r>
      </w:ins>
      <w:r>
        <w:rPr/>
        <w:t xml:space="preserve"> applicable creditworthiness/collateral requirement</w:t>
      </w:r>
      <w:ins w:id="273" w:author="Randall Osteen" w:date="1999-07-21T16:59:00Z">
        <w:r>
          <w:rPr/>
          <w:t xml:space="preserve"> shall be selected in the Preamble</w:t>
        </w:r>
      </w:ins>
      <w:r>
        <w:rPr/>
        <w:t>.  Only one option should be checked.  If no option is checked, Option A shall apply.</w:t>
      </w:r>
      <w:ins w:id="274" w:author="Randall Osteen" w:date="1999-07-21T16:59:00Z">
        <w:r>
          <w:rPr/>
          <w:t>]</w:t>
        </w:r>
      </w:ins>
    </w:p>
    <w:p>
      <w:pPr>
        <w:pStyle w:val="Normal"/>
        <w:jc w:val="both"/>
        <w:rPr/>
      </w:pPr>
      <w:r>
        <w:rPr/>
      </w:r>
    </w:p>
    <w:p>
      <w:pPr>
        <w:pStyle w:val="Normal"/>
        <w:jc w:val="both"/>
        <w:rPr/>
      </w:pPr>
      <w:r>
        <w:rPr>
          <w:b/>
          <w:u w:val="single"/>
        </w:rPr>
        <w:t>Option A</w:t>
      </w:r>
      <w:r>
        <w:rPr/>
        <w:t xml:space="preserve">: </w:t>
        <w:tab/>
      </w:r>
      <w:del w:id="275" w:author="Randall Osteen" w:date="1999-07-21T16:59:00Z">
        <w:r>
          <w:rPr>
            <w:rFonts w:cs="Wingdings" w:ascii="Wingdings" w:hAnsi="Wingdings"/>
            <w:sz w:val="36"/>
          </w:rPr>
          <w:sym w:font="Wingdings" w:char="f06f"/>
        </w:r>
      </w:del>
      <w:del w:id="276" w:author="Randall Osteen" w:date="1999-07-21T16:59:00Z">
        <w:r>
          <w:rPr/>
          <w:delText xml:space="preserve"> Applicable</w:delText>
        </w:r>
      </w:del>
      <w:r>
        <w:rPr/>
        <w:t xml:space="preserve"> </w:t>
      </w:r>
    </w:p>
    <w:p>
      <w:pPr>
        <w:pStyle w:val="Normal"/>
        <w:ind w:firstLine="720" w:end="0"/>
        <w:jc w:val="both"/>
        <w:rPr/>
      </w:pPr>
      <w:r>
        <w:rPr/>
      </w:r>
    </w:p>
    <w:p>
      <w:pPr>
        <w:pStyle w:val="Normal"/>
        <w:ind w:firstLine="720" w:end="0"/>
        <w:jc w:val="both"/>
        <w:rPr/>
      </w:pPr>
      <w:r>
        <w:rPr/>
        <w:t>8.1</w:t>
        <w:tab/>
      </w:r>
      <w:r>
        <w:rPr>
          <w:u w:val="single"/>
        </w:rPr>
        <w:t>Credit Review</w:t>
      </w:r>
      <w:r>
        <w:rPr/>
        <w:t>.  For the purpose of determining the financial ability of the other Party to meet its obligations hereunder, a Party may require reasonable credit review procedures which may include, but not be limited to, verification that the other Party is not operating under any state or federal bankruptcy laws, is not subject to the uncertainty of pending liquidation or regulatory proceedings in state or federal courts, and that no</w:t>
      </w:r>
      <w:del w:id="277" w:author="Randall Osteen" w:date="1999-07-21T16:59:00Z">
        <w:r>
          <w:rPr/>
          <w:delText>significant</w:delText>
        </w:r>
      </w:del>
      <w:r>
        <w:rPr/>
        <w:t xml:space="preserve"> lawsuits or judgments are outstanding which </w:t>
      </w:r>
      <w:del w:id="278" w:author="Randall Osteen" w:date="1999-07-21T16:59:00Z">
        <w:r>
          <w:rPr/>
          <w:delText>would seriously</w:delText>
        </w:r>
      </w:del>
      <w:ins w:id="279" w:author="Randall Osteen" w:date="1999-07-21T16:59:00Z">
        <w:r>
          <w:rPr/>
          <w:t>could reasonably be anticipated to materially</w:t>
        </w:r>
      </w:ins>
      <w:r>
        <w:rPr/>
        <w:t xml:space="preserve"> affect such other Party's ability to remain solvent.</w:t>
      </w:r>
    </w:p>
    <w:p>
      <w:pPr>
        <w:pStyle w:val="Normal"/>
        <w:jc w:val="both"/>
        <w:rPr/>
      </w:pPr>
      <w:r>
        <w:rPr/>
      </w:r>
    </w:p>
    <w:p>
      <w:pPr>
        <w:pStyle w:val="Normal"/>
        <w:ind w:firstLine="720" w:end="0"/>
        <w:jc w:val="both"/>
        <w:rPr/>
      </w:pPr>
      <w:r>
        <w:rPr/>
        <w:t>8.2</w:t>
        <w:tab/>
      </w:r>
      <w:r>
        <w:rPr>
          <w:u w:val="single"/>
        </w:rPr>
        <w:t>Credit Assurances</w:t>
      </w:r>
      <w:r>
        <w:rPr/>
        <w:t xml:space="preserve">.  The Parties may establish credit limits each for the other based on such measures and calculating the Parties’ relative exposures under this Agreement as the Parties deem appropriate.  If during the term of this Agreement a Party has exceeded its credit limit as established by the Parties, or if a Party (“Requesting Party”)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 three (3) Business Days to remedy the situation by </w:t>
      </w:r>
      <w:del w:id="280" w:author="Randall Osteen" w:date="1999-07-21T16:59:00Z">
        <w:r>
          <w:rPr/>
          <w:delText>either (a) posting a letter of credit, (b) providing a cash prepayment, or (c) providing other acceptable form of security</w:delText>
        </w:r>
      </w:del>
      <w:ins w:id="281" w:author="Randall Osteen" w:date="1999-07-21T16:59:00Z">
        <w:r>
          <w:rPr/>
          <w:t>providing Performance Assurance</w:t>
        </w:r>
      </w:ins>
      <w:r>
        <w:rPr/>
        <w:t xml:space="preserve"> to the Requesting Party</w:t>
      </w:r>
      <w:del w:id="282" w:author="Randall Osteen" w:date="1999-07-21T16:59:00Z">
        <w:r>
          <w:rPr/>
          <w:delText xml:space="preserve"> (“Credit Assurances”)</w:delText>
        </w:r>
      </w:del>
      <w:r>
        <w:rPr/>
        <w:t xml:space="preserve">.  In the event that the other Party fails to provide such </w:t>
      </w:r>
      <w:del w:id="283" w:author="Randall Osteen" w:date="1999-07-21T16:59:00Z">
        <w:r>
          <w:rPr/>
          <w:delText>Credit Assurances</w:delText>
        </w:r>
      </w:del>
      <w:ins w:id="284" w:author="Randall Osteen" w:date="1999-07-21T16:59:00Z">
        <w:r>
          <w:rPr/>
          <w:t>Performance Assurance</w:t>
        </w:r>
      </w:ins>
      <w:r>
        <w:rPr/>
        <w:t xml:space="preserve"> within three (3) Business Days of receipt of notice, then an Event of Default under Article </w:t>
      </w:r>
      <w:del w:id="285" w:author="Randall Osteen" w:date="1999-07-21T16:59:00Z">
        <w:r>
          <w:rPr/>
          <w:delText>Four</w:delText>
        </w:r>
      </w:del>
      <w:ins w:id="286" w:author="Randall Osteen" w:date="1999-07-21T16:59:00Z">
        <w:r>
          <w:rPr/>
          <w:t>Five</w:t>
        </w:r>
      </w:ins>
      <w:r>
        <w:rPr/>
        <w:t xml:space="preserve"> will be deemed to have occurred and the Requesting Party will be entitled to the remedies set forth in Article </w:t>
      </w:r>
      <w:del w:id="287" w:author="Randall Osteen" w:date="1999-07-21T16:59:00Z">
        <w:r>
          <w:rPr/>
          <w:delText>Four</w:delText>
        </w:r>
      </w:del>
      <w:ins w:id="288" w:author="Randall Osteen" w:date="1999-07-21T16:59:00Z">
        <w:r>
          <w:rPr/>
          <w:t>Five</w:t>
        </w:r>
      </w:ins>
      <w:r>
        <w:rPr/>
        <w:t xml:space="preserve"> of this Agreement.</w:t>
      </w:r>
    </w:p>
    <w:p>
      <w:pPr>
        <w:pStyle w:val="Normal"/>
        <w:jc w:val="both"/>
        <w:rPr/>
      </w:pPr>
      <w:r>
        <w:rPr/>
      </w:r>
    </w:p>
    <w:p>
      <w:pPr>
        <w:pStyle w:val="Normal"/>
        <w:widowControl/>
        <w:jc w:val="both"/>
        <w:rPr>
          <w:ins w:id="297" w:author="Randall Osteen" w:date="1999-07-21T16:59:00Z"/>
        </w:rPr>
      </w:pPr>
      <w:del w:id="289" w:author="Randall Osteen" w:date="1999-07-21T16:59:00Z">
        <w:r>
          <w:rPr>
            <w:b/>
            <w:u w:val="single"/>
          </w:rPr>
          <w:delText>Option B</w:delText>
        </w:r>
      </w:del>
      <w:del w:id="290" w:author="Randall Osteen" w:date="1999-07-21T16:59:00Z">
        <w:r>
          <w:rPr/>
          <w:delText>:</w:delText>
          <w:tab/>
        </w:r>
      </w:del>
      <w:del w:id="291" w:author="Randall Osteen" w:date="1999-07-21T16:59:00Z">
        <w:r>
          <w:rPr>
            <w:rFonts w:cs="Wingdings" w:ascii="Wingdings" w:hAnsi="Wingdings"/>
            <w:sz w:val="36"/>
          </w:rPr>
          <w:sym w:font="Wingdings" w:char="f06f"/>
        </w:r>
      </w:del>
      <w:del w:id="292" w:author="Randall Osteen" w:date="1999-07-21T16:59:00Z">
        <w:r>
          <w:rPr/>
          <w:delText xml:space="preserve"> Applicable </w:delText>
        </w:r>
      </w:del>
      <w:ins w:id="293" w:author="Randall Osteen" w:date="1999-07-21T16:59:00Z">
        <w:r>
          <w:rPr/>
          <w:tab/>
        </w:r>
      </w:ins>
      <w:ins w:id="294" w:author="Randall Osteen" w:date="1999-07-21T16:59:00Z">
        <w:r>
          <w:rPr>
            <w:b/>
          </w:rPr>
          <w:t xml:space="preserve">[8.3 </w:t>
          <w:tab/>
        </w:r>
      </w:ins>
      <w:ins w:id="295" w:author="Randall Osteen" w:date="1999-07-21T16:59:00Z">
        <w:r>
          <w:rPr>
            <w:b/>
            <w:u w:val="single"/>
          </w:rPr>
          <w:t>Grant of Security Interest/Remedies</w:t>
        </w:r>
      </w:ins>
      <w:ins w:id="296" w:author="Randall Osteen" w:date="1999-07-21T16:59:00Z">
        <w:r>
          <w:rPr>
            <w:b/>
          </w:rPr>
          <w:t>.  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ins>
    </w:p>
    <w:p>
      <w:pPr>
        <w:pStyle w:val="Normal"/>
        <w:widowControl/>
        <w:jc w:val="both"/>
        <w:rPr>
          <w:ins w:id="299" w:author="Randall Osteen" w:date="1999-07-21T16:59:00Z"/>
        </w:rPr>
      </w:pPr>
      <w:ins w:id="298" w:author="Randall Osteen" w:date="1999-07-21T16:59:00Z">
        <w:r>
          <w:rPr/>
        </w:r>
      </w:ins>
    </w:p>
    <w:p>
      <w:pPr>
        <w:pStyle w:val="Normal"/>
        <w:widowControl/>
        <w:ind w:firstLine="720" w:end="0"/>
        <w:jc w:val="both"/>
        <w:rPr>
          <w:ins w:id="303" w:author="Randall Osteen" w:date="1999-07-21T16:59:00Z"/>
        </w:rPr>
      </w:pPr>
      <w:ins w:id="300" w:author="Randall Osteen" w:date="1999-07-21T16:59:00Z">
        <w:r>
          <w:rPr>
            <w:b/>
          </w:rPr>
          <w:t xml:space="preserve">[8.4 </w:t>
          <w:tab/>
        </w:r>
      </w:ins>
      <w:ins w:id="301" w:author="Randall Osteen" w:date="1999-07-21T16:59:00Z">
        <w:r>
          <w:rPr>
            <w:b/>
            <w:u w:val="single"/>
          </w:rPr>
          <w:t>Financial Information</w:t>
        </w:r>
      </w:ins>
      <w:ins w:id="302" w:author="Randall Osteen" w:date="1999-07-21T16:59:00Z">
        <w:r>
          <w:rPr>
            <w:b/>
          </w:rPr>
          <w:t xml:space="preserve">.  If requested by either Party, the other Party shall deliver (i) within 120 days following the end of each fiscal year, a copy of the annual report containing audited consolidated financial statements for such fiscal year certified by independent certified public accountants and (ii) within 60 days after the end of each of its first three fiscal quarters of each fiscal year, a copy of the quarterly report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 </w:t>
        </w:r>
      </w:ins>
    </w:p>
    <w:p>
      <w:pPr>
        <w:pStyle w:val="Normal"/>
        <w:keepNext w:val="true"/>
        <w:keepLines/>
        <w:jc w:val="both"/>
        <w:rPr>
          <w:b/>
          <w:u w:val="single"/>
          <w:ins w:id="305" w:author="Randall Osteen" w:date="1999-07-21T16:59:00Z"/>
        </w:rPr>
      </w:pPr>
      <w:ins w:id="304" w:author="Randall Osteen" w:date="1999-07-21T16:59:00Z">
        <w:r>
          <w:rPr>
            <w:b/>
            <w:u w:val="single"/>
          </w:rPr>
        </w:r>
      </w:ins>
    </w:p>
    <w:p>
      <w:pPr>
        <w:pStyle w:val="Normal"/>
        <w:keepNext w:val="true"/>
        <w:keepLines/>
        <w:jc w:val="both"/>
        <w:rPr/>
      </w:pPr>
      <w:ins w:id="306" w:author="Randall Osteen" w:date="1999-07-21T16:59:00Z">
        <w:r>
          <w:rPr>
            <w:b/>
            <w:u w:val="single"/>
          </w:rPr>
          <w:t>Option B</w:t>
        </w:r>
      </w:ins>
      <w:ins w:id="307" w:author="Randall Osteen" w:date="1999-07-21T16:59:00Z">
        <w:r>
          <w:rPr/>
          <w:t>:</w:t>
        </w:r>
      </w:ins>
      <w:r>
        <w:rPr/>
        <w:tab/>
      </w:r>
    </w:p>
    <w:p>
      <w:pPr>
        <w:pStyle w:val="Normal"/>
        <w:keepNext w:val="true"/>
        <w:keepLines/>
        <w:jc w:val="both"/>
        <w:rPr/>
      </w:pPr>
      <w:r>
        <w:rPr/>
      </w:r>
    </w:p>
    <w:p>
      <w:pPr>
        <w:pStyle w:val="Normal"/>
        <w:keepLines/>
        <w:ind w:firstLine="720" w:end="0"/>
        <w:jc w:val="both"/>
        <w:rPr/>
      </w:pPr>
      <w:r>
        <w:rPr/>
        <w:t>8.1</w:t>
        <w:tab/>
      </w:r>
      <w:r>
        <w:rPr>
          <w:u w:val="single"/>
        </w:rPr>
        <w:t>Creditworthiness</w:t>
      </w:r>
      <w:r>
        <w:rPr/>
        <w:t xml:space="preserve">.  It shall be an Event of Default if a Party </w:t>
      </w:r>
      <w:ins w:id="308" w:author="Randall Osteen" w:date="1999-07-21T16:59:00Z">
        <w:r>
          <w:rPr/>
          <w:t xml:space="preserve">(or a Party’s guarantor, if applicable) </w:t>
        </w:r>
      </w:ins>
      <w:r>
        <w:rPr/>
        <w:t xml:space="preserve">fails to, or can no longer, demonstrate its creditworthiness to the other Party.  A Party will be considered creditworthy if (a) a Party’s </w:t>
      </w:r>
      <w:ins w:id="309" w:author="Randall Osteen" w:date="1999-07-21T16:59:00Z">
        <w:r>
          <w:rPr/>
          <w:t xml:space="preserve">(or a Party’s guarantor, if applicable) </w:t>
        </w:r>
      </w:ins>
      <w:r>
        <w:rPr/>
        <w:t>long-term unsecured debt securities are, and remain, rated a minimum of BBB or Baa2 by Standard &amp; Poor’s or Moody</w:t>
      </w:r>
      <w:ins w:id="310" w:author="Randall Osteen" w:date="1999-07-21T16:59:00Z">
        <w:r>
          <w:rPr/>
          <w:t>’</w:t>
        </w:r>
      </w:ins>
      <w:r>
        <w:rPr/>
        <w:t xml:space="preserve">s, respectively, (b) a Party either prepays for service or provides an irrevocable standby Letter of Credit in full amount of its payment obligation, (c) a Party has, as determined by the other Party in its sole discretion, a qualified long-term payment history with the other Party, (d) a Party arranges for the issuance of a </w:t>
      </w:r>
      <w:del w:id="311" w:author="Randall Osteen" w:date="1999-07-21T16:59:00Z">
        <w:r>
          <w:rPr/>
          <w:delText>Guarantee</w:delText>
        </w:r>
      </w:del>
      <w:ins w:id="312" w:author="Randall Osteen" w:date="1999-07-21T16:59:00Z">
        <w:r>
          <w:rPr/>
          <w:t>guarantee</w:t>
        </w:r>
      </w:ins>
      <w:r>
        <w:rPr/>
        <w:t xml:space="preserve"> in an amount satisfactory </w:t>
      </w:r>
      <w:ins w:id="313" w:author="Randall Osteen" w:date="1999-07-21T16:59:00Z">
        <w:r>
          <w:rPr/>
          <w:t xml:space="preserve">to the other Party from a guarantor that is acceptable </w:t>
        </w:r>
      </w:ins>
      <w:r>
        <w:rPr/>
        <w:t>to the other Party, or (e) a Party otherwise demonstrates, to the other Party’s satisfaction, that it is creditworthy.  Unless otherwise mutually agreed, each Party shall be responsible for providing the information specified in this Article Seven on or before the Effective Date.</w:t>
      </w:r>
    </w:p>
    <w:p>
      <w:pPr>
        <w:pStyle w:val="Normal"/>
        <w:jc w:val="both"/>
        <w:rPr/>
      </w:pPr>
      <w:r>
        <w:rPr/>
      </w:r>
    </w:p>
    <w:p>
      <w:pPr>
        <w:pStyle w:val="Normal"/>
        <w:ind w:firstLine="720" w:end="0"/>
        <w:jc w:val="both"/>
        <w:rPr/>
      </w:pPr>
      <w:r>
        <w:rPr/>
        <w:t>8.2</w:t>
        <w:tab/>
      </w:r>
      <w:r>
        <w:rPr>
          <w:u w:val="single"/>
        </w:rPr>
        <w:t>Credit Assurances</w:t>
      </w:r>
      <w:r>
        <w:rPr/>
        <w:t>.  If during the term of this Agreement a Party has exceeded its credit limit as established by the Parties, or if a Party (“Requesting Party”) has commercially reasonable grounds to believe, in its sole discretion, that the other Party's creditworthiness, financial responsibility or performance has become unsatisfactory, the Requesting Party will provide the other Party with written notice of the problem. Upon receipt of such notice the other Party shall have three (3) Business Days to remedy the situation by</w:t>
      </w:r>
      <w:del w:id="314" w:author="Randall Osteen" w:date="1999-07-21T16:59:00Z">
        <w:r>
          <w:rPr/>
          <w:delText>either (a) posting a letter of credit, (b) providing a cash prepayment, or (c) providing other acceptable form of</w:delText>
        </w:r>
      </w:del>
      <w:r>
        <w:rPr/>
        <w:t xml:space="preserve"> </w:t>
      </w:r>
      <w:del w:id="315" w:author="Randall Osteen" w:date="1999-07-21T16:59:00Z">
        <w:r>
          <w:rPr/>
          <w:delText>security</w:delText>
        </w:r>
      </w:del>
      <w:ins w:id="316" w:author="Randall Osteen" w:date="1999-07-21T16:59:00Z">
        <w:r>
          <w:rPr/>
          <w:t>providing Performance Assurance</w:t>
        </w:r>
      </w:ins>
      <w:r>
        <w:rPr/>
        <w:t xml:space="preserve"> to the Requesting Party</w:t>
      </w:r>
      <w:del w:id="317" w:author="Randall Osteen" w:date="1999-07-21T16:59:00Z">
        <w:r>
          <w:rPr/>
          <w:delText xml:space="preserve"> (“Credit Assurances”)</w:delText>
        </w:r>
      </w:del>
      <w:r>
        <w:rPr/>
        <w:t xml:space="preserve">.  In the event that the other Party fails to provide such </w:t>
      </w:r>
      <w:del w:id="318" w:author="Randall Osteen" w:date="1999-07-21T16:59:00Z">
        <w:r>
          <w:rPr/>
          <w:delText>Credit Assurances</w:delText>
        </w:r>
      </w:del>
      <w:ins w:id="319" w:author="Randall Osteen" w:date="1999-07-21T16:59:00Z">
        <w:r>
          <w:rPr/>
          <w:t>Performance Assurance</w:t>
        </w:r>
      </w:ins>
      <w:r>
        <w:rPr/>
        <w:t xml:space="preserve"> within three (3) Business Days of receipt of notice, then an Event of Default under Article </w:t>
      </w:r>
      <w:del w:id="320" w:author="Randall Osteen" w:date="1999-07-21T16:59:00Z">
        <w:r>
          <w:rPr/>
          <w:delText>Four</w:delText>
        </w:r>
      </w:del>
      <w:ins w:id="321" w:author="Randall Osteen" w:date="1999-07-21T16:59:00Z">
        <w:r>
          <w:rPr/>
          <w:t>Five</w:t>
        </w:r>
      </w:ins>
      <w:r>
        <w:rPr/>
        <w:t xml:space="preserve"> will be deemed to have occurred and the Requesting Party will be entitled to the remedies set forth in Article </w:t>
      </w:r>
      <w:del w:id="322" w:author="Randall Osteen" w:date="1999-07-21T16:59:00Z">
        <w:r>
          <w:rPr/>
          <w:delText>Four</w:delText>
        </w:r>
      </w:del>
      <w:ins w:id="323" w:author="Randall Osteen" w:date="1999-07-21T16:59:00Z">
        <w:r>
          <w:rPr/>
          <w:t>Five</w:t>
        </w:r>
      </w:ins>
      <w:r>
        <w:rPr/>
        <w:t xml:space="preserve"> of this Agreement.</w:t>
      </w:r>
    </w:p>
    <w:p>
      <w:pPr>
        <w:pStyle w:val="Normal"/>
        <w:widowControl/>
        <w:ind w:firstLine="720" w:end="0"/>
        <w:jc w:val="both"/>
        <w:rPr/>
      </w:pPr>
      <w:r>
        <w:rPr/>
      </w:r>
    </w:p>
    <w:p>
      <w:pPr>
        <w:pStyle w:val="Normal"/>
        <w:widowControl/>
        <w:ind w:firstLine="720" w:end="0"/>
        <w:jc w:val="both"/>
        <w:rPr>
          <w:ins w:id="332" w:author="Randall Osteen" w:date="1999-07-21T16:59:00Z"/>
        </w:rPr>
      </w:pPr>
      <w:del w:id="324" w:author="Randall Osteen" w:date="1999-07-21T16:59:00Z">
        <w:r>
          <w:rPr>
            <w:b/>
            <w:u w:val="single"/>
          </w:rPr>
          <w:delText>Option C</w:delText>
        </w:r>
      </w:del>
      <w:del w:id="325" w:author="Randall Osteen" w:date="1999-07-21T16:59:00Z">
        <w:r>
          <w:rPr>
            <w:b/>
          </w:rPr>
          <w:delText>:</w:delText>
        </w:r>
      </w:del>
      <w:del w:id="326" w:author="Randall Osteen" w:date="1999-07-21T16:59:00Z">
        <w:r>
          <w:rPr/>
          <w:tab/>
        </w:r>
      </w:del>
      <w:del w:id="327" w:author="Randall Osteen" w:date="1999-07-21T16:59:00Z">
        <w:r>
          <w:rPr>
            <w:rFonts w:cs="Wingdings" w:ascii="Wingdings" w:hAnsi="Wingdings"/>
            <w:sz w:val="36"/>
          </w:rPr>
          <w:sym w:font="Wingdings" w:char="f06f"/>
        </w:r>
      </w:del>
      <w:del w:id="328" w:author="Randall Osteen" w:date="1999-07-21T16:59:00Z">
        <w:r>
          <w:rPr/>
          <w:delText xml:space="preserve"> Applicable</w:delText>
        </w:r>
      </w:del>
      <w:ins w:id="329" w:author="Randall Osteen" w:date="1999-07-21T16:59:00Z">
        <w:r>
          <w:rPr>
            <w:b/>
          </w:rPr>
          <w:t xml:space="preserve">[8.3 </w:t>
          <w:tab/>
        </w:r>
      </w:ins>
      <w:ins w:id="330" w:author="Randall Osteen" w:date="1999-07-21T16:59:00Z">
        <w:r>
          <w:rPr>
            <w:b/>
            <w:u w:val="single"/>
          </w:rPr>
          <w:t>Grant of Security Interest/Remedies</w:t>
        </w:r>
      </w:ins>
      <w:ins w:id="331" w:author="Randall Osteen" w:date="1999-07-21T16:59:00Z">
        <w:r>
          <w:rPr>
            <w:b/>
          </w:rPr>
          <w:t xml:space="preserve">.  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 </w:t>
        </w:r>
      </w:ins>
    </w:p>
    <w:p>
      <w:pPr>
        <w:pStyle w:val="Normal"/>
        <w:widowControl/>
        <w:ind w:firstLine="720" w:end="0"/>
        <w:jc w:val="both"/>
        <w:rPr>
          <w:b/>
          <w:ins w:id="334" w:author="Randall Osteen" w:date="1999-07-21T16:59:00Z"/>
        </w:rPr>
      </w:pPr>
      <w:ins w:id="333" w:author="Randall Osteen" w:date="1999-07-21T16:59:00Z">
        <w:r>
          <w:rPr>
            <w:b/>
          </w:rPr>
        </w:r>
      </w:ins>
    </w:p>
    <w:p>
      <w:pPr>
        <w:pStyle w:val="Normal"/>
        <w:widowControl/>
        <w:ind w:firstLine="720" w:end="0"/>
        <w:jc w:val="both"/>
        <w:rPr>
          <w:ins w:id="338" w:author="Randall Osteen" w:date="1999-07-21T16:59:00Z"/>
        </w:rPr>
      </w:pPr>
      <w:ins w:id="335" w:author="Randall Osteen" w:date="1999-07-21T16:59:00Z">
        <w:r>
          <w:rPr>
            <w:b/>
          </w:rPr>
          <w:t>[8.4</w:t>
          <w:tab/>
        </w:r>
      </w:ins>
      <w:ins w:id="336" w:author="Randall Osteen" w:date="1999-07-21T16:59:00Z">
        <w:r>
          <w:rPr>
            <w:b/>
            <w:u w:val="single"/>
          </w:rPr>
          <w:t>Financial Information</w:t>
        </w:r>
      </w:ins>
      <w:ins w:id="337" w:author="Randall Osteen" w:date="1999-07-21T16:59:00Z">
        <w:r>
          <w:rPr>
            <w:b/>
          </w:rPr>
          <w:t>.  If requested by either Party, the other Party shall deliver (i) within 120 days following the end of each fiscal year, a copy of the annual report containing audited consolidated financial statements for such fiscal year certified by independent certified public accountants and (ii) within 60 days after the end of each of its first three fiscal quarters of each fiscal year, a copy of the quarterly report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ins>
    </w:p>
    <w:p>
      <w:pPr>
        <w:pStyle w:val="Normal"/>
        <w:widowControl/>
        <w:jc w:val="both"/>
        <w:rPr>
          <w:ins w:id="340" w:author="Randall Osteen" w:date="1999-07-21T16:59:00Z"/>
        </w:rPr>
      </w:pPr>
      <w:ins w:id="339" w:author="Randall Osteen" w:date="1999-07-21T16:59:00Z">
        <w:r>
          <w:rPr/>
        </w:r>
      </w:ins>
    </w:p>
    <w:p>
      <w:pPr>
        <w:pStyle w:val="Normal"/>
        <w:keepNext w:val="true"/>
        <w:keepLines/>
        <w:widowControl/>
        <w:jc w:val="both"/>
        <w:rPr>
          <w:b/>
        </w:rPr>
      </w:pPr>
      <w:ins w:id="341" w:author="Randall Osteen" w:date="1999-07-21T16:59:00Z">
        <w:r>
          <w:rPr>
            <w:b/>
            <w:u w:val="single"/>
          </w:rPr>
          <w:t>Option C</w:t>
        </w:r>
      </w:ins>
      <w:ins w:id="342" w:author="Randall Osteen" w:date="1999-07-21T16:59:00Z">
        <w:r>
          <w:rPr>
            <w:b/>
          </w:rPr>
          <w:t>:</w:t>
        </w:r>
      </w:ins>
      <w:ins w:id="343" w:author="Randall Osteen" w:date="1999-07-21T16:59:00Z">
        <w:r>
          <w:rPr/>
          <w:tab/>
        </w:r>
      </w:ins>
    </w:p>
    <w:p>
      <w:pPr>
        <w:pStyle w:val="Normal"/>
        <w:keepNext w:val="true"/>
        <w:keepLines/>
        <w:widowControl/>
        <w:jc w:val="both"/>
        <w:rPr>
          <w:b/>
        </w:rPr>
      </w:pPr>
      <w:r>
        <w:rPr>
          <w:b/>
        </w:rPr>
      </w:r>
    </w:p>
    <w:p>
      <w:pPr>
        <w:pStyle w:val="Normal"/>
        <w:keepLines/>
        <w:widowControl/>
        <w:ind w:firstLine="720" w:end="0"/>
        <w:jc w:val="both"/>
        <w:rPr/>
      </w:pPr>
      <w:r>
        <w:rPr/>
        <w:t>8.1</w:t>
        <w:tab/>
      </w:r>
      <w:del w:id="344" w:author="Randall Osteen" w:date="1999-07-21T16:59:00Z">
        <w:r>
          <w:rPr/>
          <w:delText>_________</w:delText>
        </w:r>
      </w:del>
      <w:ins w:id="345" w:author="Randall Osteen" w:date="1999-07-21T16:59:00Z">
        <w:r>
          <w:rPr>
            <w:u w:val="single"/>
          </w:rPr>
          <w:t>Party B</w:t>
        </w:r>
      </w:ins>
      <w:r>
        <w:rPr>
          <w:u w:val="single"/>
        </w:rPr>
        <w:t xml:space="preserve"> Performance Assurance</w:t>
      </w:r>
      <w:r>
        <w:rPr/>
        <w:t xml:space="preserve">.  If at any time </w:t>
      </w:r>
      <w:ins w:id="346" w:author="Randall Osteen" w:date="1999-07-21T16:59:00Z">
        <w:r>
          <w:rPr/>
          <w:t xml:space="preserve">and from time to time </w:t>
        </w:r>
      </w:ins>
      <w:r>
        <w:rPr/>
        <w:t>during the term of this Agreement, the Termination Payment</w:t>
      </w:r>
      <w:del w:id="347" w:author="Randall Osteen" w:date="1999-07-21T16:59:00Z">
        <w:r>
          <w:rPr/>
          <w:delText>(as calculated pursuant to Article Four of this Agreement)</w:delText>
        </w:r>
      </w:del>
      <w:r>
        <w:rPr/>
        <w:t xml:space="preserve"> that would be owed to _________ (“Party A”) exceeds $______________________, </w:t>
      </w:r>
      <w:ins w:id="348" w:author="Randall Osteen" w:date="1999-07-21T16:59:00Z">
        <w:r>
          <w:rPr/>
          <w:t xml:space="preserve">(“Party B Threshold Amount”) </w:t>
        </w:r>
      </w:ins>
      <w:r>
        <w:rPr/>
        <w:t xml:space="preserve">then Party A, on any Business Day, may request that ______________ (“Party B”) provide either (i) cash, (ii) a Letter of Credit, </w:t>
      </w:r>
      <w:ins w:id="349" w:author="Randall Osteen" w:date="1999-07-21T16:59:00Z">
        <w:r>
          <w:rPr/>
          <w:t xml:space="preserve">or </w:t>
        </w:r>
      </w:ins>
      <w:r>
        <w:rPr/>
        <w:t>(iii)</w:t>
      </w:r>
      <w:del w:id="350" w:author="Randall Osteen" w:date="1999-07-21T16:59:00Z">
        <w:r>
          <w:rPr/>
          <w:delText>a Guarantee or (iv)</w:delText>
        </w:r>
      </w:del>
      <w:r>
        <w:rPr/>
        <w:t xml:space="preserve"> other security in a form acceptable to Party A, in an amount equal to the amount by which the Termination Payment exceeds </w:t>
      </w:r>
      <w:del w:id="351" w:author="Randall Osteen" w:date="1999-07-21T16:59:00Z">
        <w:r>
          <w:rPr/>
          <w:delText>$__________________</w:delText>
        </w:r>
      </w:del>
      <w:ins w:id="352" w:author="Randall Osteen" w:date="1999-07-21T16:59:00Z">
        <w:r>
          <w:rPr/>
          <w:t>the Party B Threshold Amount</w:t>
        </w:r>
      </w:ins>
      <w:r>
        <w:rPr/>
        <w:t xml:space="preserve"> (rounding upwards for any fractional amount to the next </w:t>
      </w:r>
      <w:del w:id="353" w:author="Randall Osteen" w:date="1999-07-21T16:59:00Z">
        <w:r>
          <w:rPr/>
          <w:delText>$250,000.00)</w:delText>
        </w:r>
      </w:del>
      <w:ins w:id="354" w:author="Randall Osteen" w:date="1999-07-21T16:59:00Z">
        <w:r>
          <w:rPr>
            <w:b/>
          </w:rPr>
          <w:t>[$50,000.00]</w:t>
        </w:r>
      </w:ins>
      <w:ins w:id="355" w:author="Randall Osteen" w:date="1999-07-21T16:59:00Z">
        <w:r>
          <w:rPr/>
          <w:t>)</w:t>
        </w:r>
      </w:ins>
      <w:r>
        <w:rPr/>
        <w:t xml:space="preserve"> (“Party B Performance Assurance”).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(rounding upwards for any fractional amount to the next </w:t>
      </w:r>
      <w:del w:id="356" w:author="Randall Osteen" w:date="1999-07-21T16:59:00Z">
        <w:r>
          <w:rPr/>
          <w:delText>$250,000.00).</w:delText>
        </w:r>
      </w:del>
      <w:ins w:id="357" w:author="Randall Osteen" w:date="1999-07-21T16:59:00Z">
        <w:r>
          <w:rPr>
            <w:b/>
          </w:rPr>
          <w:t>[$50,000.00]</w:t>
        </w:r>
      </w:ins>
      <w:ins w:id="358" w:author="Randall Osteen" w:date="1999-07-21T16:59:00Z">
        <w:r>
          <w:rPr/>
          <w:t>).</w:t>
        </w:r>
      </w:ins>
      <w:r>
        <w:rPr/>
        <w:t xml:space="preserve"> In the event that Party B fails to provide Party B Performance Assurance pursuant to the terms of this Article </w:t>
      </w:r>
      <w:del w:id="359" w:author="Randall Osteen" w:date="1999-07-21T16:59:00Z">
        <w:r>
          <w:rPr/>
          <w:delText>Seven,</w:delText>
        </w:r>
      </w:del>
      <w:ins w:id="360" w:author="Randall Osteen" w:date="1999-07-21T16:59:00Z">
        <w:r>
          <w:rPr/>
          <w:t>Eight,</w:t>
        </w:r>
      </w:ins>
      <w:r>
        <w:rPr/>
        <w:t xml:space="preserve"> then an Event of Default under Article </w:t>
      </w:r>
      <w:del w:id="361" w:author="Randall Osteen" w:date="1999-07-21T16:59:00Z">
        <w:r>
          <w:rPr/>
          <w:delText>Four</w:delText>
        </w:r>
      </w:del>
      <w:ins w:id="362" w:author="Randall Osteen" w:date="1999-07-21T16:59:00Z">
        <w:r>
          <w:rPr/>
          <w:t>Five</w:t>
        </w:r>
      </w:ins>
      <w:r>
        <w:rPr/>
        <w:t xml:space="preserve"> shall be deemed to have occurred and  Party A will be entitled to the remedies set forth in Article </w:t>
      </w:r>
      <w:del w:id="363" w:author="Randall Osteen" w:date="1999-07-21T16:59:00Z">
        <w:r>
          <w:rPr/>
          <w:delText>Four</w:delText>
        </w:r>
      </w:del>
      <w:ins w:id="364" w:author="Randall Osteen" w:date="1999-07-21T16:59:00Z">
        <w:r>
          <w:rPr/>
          <w:t>Five</w:t>
        </w:r>
      </w:ins>
      <w:r>
        <w:rPr/>
        <w:t xml:space="preserve"> of this Agreement. </w:t>
      </w:r>
    </w:p>
    <w:p>
      <w:pPr>
        <w:pStyle w:val="Normal"/>
        <w:widowControl/>
        <w:jc w:val="both"/>
        <w:rPr/>
      </w:pPr>
      <w:r>
        <w:rPr/>
      </w:r>
    </w:p>
    <w:p>
      <w:pPr>
        <w:pStyle w:val="Normal"/>
        <w:widowControl/>
        <w:ind w:firstLine="720" w:end="0"/>
        <w:jc w:val="both"/>
        <w:rPr>
          <w:del w:id="383" w:author="Randall Osteen" w:date="1999-07-21T16:59:00Z"/>
        </w:rPr>
      </w:pPr>
      <w:r>
        <w:rPr/>
        <w:t>8.2</w:t>
        <w:tab/>
      </w:r>
      <w:r>
        <w:rPr>
          <w:u w:val="single"/>
        </w:rPr>
        <w:t>Party A Performance Assurance</w:t>
      </w:r>
      <w:r>
        <w:rPr/>
        <w:t xml:space="preserve">.  If at any time </w:t>
      </w:r>
      <w:ins w:id="365" w:author="Randall Osteen" w:date="1999-07-21T16:59:00Z">
        <w:r>
          <w:rPr/>
          <w:t xml:space="preserve">and from time to time </w:t>
        </w:r>
      </w:ins>
      <w:r>
        <w:rPr/>
        <w:t>during the term of this Agreement, the Termination Payment</w:t>
      </w:r>
      <w:del w:id="366" w:author="Randall Osteen" w:date="1999-07-21T16:59:00Z">
        <w:r>
          <w:rPr/>
          <w:delText>(as calculated pursuant to Article Four of the Agreement)</w:delText>
        </w:r>
      </w:del>
      <w:r>
        <w:rPr/>
        <w:t xml:space="preserve"> that would be owed to Party B exceeds $_______________</w:t>
      </w:r>
      <w:ins w:id="367" w:author="Randall Osteen" w:date="1999-07-21T16:59:00Z">
        <w:r>
          <w:rPr/>
          <w:t xml:space="preserve"> (“Party A Threshold Amount”) </w:t>
        </w:r>
      </w:ins>
      <w:r>
        <w:rPr/>
        <w:t xml:space="preserve">, then Party B, on any Business Day, may request that Party A provide either (i) cash, (ii) a Letter of Credit, </w:t>
      </w:r>
      <w:ins w:id="368" w:author="Randall Osteen" w:date="1999-07-21T16:59:00Z">
        <w:r>
          <w:rPr/>
          <w:t xml:space="preserve">or </w:t>
        </w:r>
      </w:ins>
      <w:r>
        <w:rPr/>
        <w:t>(iii)</w:t>
      </w:r>
      <w:del w:id="369" w:author="Randall Osteen" w:date="1999-07-21T16:59:00Z">
        <w:r>
          <w:rPr/>
          <w:delText>a Guarantee or (iv)</w:delText>
        </w:r>
      </w:del>
      <w:r>
        <w:rPr/>
        <w:t xml:space="preserve"> other security in a form acceptable to Party B, in an amount equal to the amount by which the Termination Payment exceeds </w:t>
      </w:r>
      <w:del w:id="370" w:author="Randall Osteen" w:date="1999-07-21T16:59:00Z">
        <w:r>
          <w:rPr/>
          <w:delText>$______________</w:delText>
        </w:r>
      </w:del>
      <w:ins w:id="371" w:author="Randall Osteen" w:date="1999-07-21T16:59:00Z">
        <w:r>
          <w:rPr/>
          <w:t>the Party A Threshold Amount</w:t>
        </w:r>
      </w:ins>
      <w:r>
        <w:rPr/>
        <w:t xml:space="preserve"> (rounding upwards for any fractional amount to the next </w:t>
      </w:r>
      <w:del w:id="372" w:author="Randall Osteen" w:date="1999-07-21T16:59:00Z">
        <w:r>
          <w:rPr/>
          <w:delText>$250,000.00)</w:delText>
        </w:r>
      </w:del>
      <w:ins w:id="373" w:author="Randall Osteen" w:date="1999-07-21T16:59:00Z">
        <w:r>
          <w:rPr>
            <w:b/>
          </w:rPr>
          <w:t>[$50,000.00]</w:t>
        </w:r>
      </w:ins>
      <w:ins w:id="374" w:author="Randall Osteen" w:date="1999-07-21T16:59:00Z">
        <w:r>
          <w:rPr/>
          <w:t>)</w:t>
        </w:r>
      </w:ins>
      <w:r>
        <w:rPr/>
        <w:t xml:space="preserve"> (“Party A Performance Assurance”).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(rounding upwards for any fractional amount to the next </w:t>
      </w:r>
      <w:del w:id="375" w:author="Randall Osteen" w:date="1999-07-21T16:59:00Z">
        <w:r>
          <w:rPr/>
          <w:delText>$250,000.00).</w:delText>
        </w:r>
      </w:del>
      <w:ins w:id="376" w:author="Randall Osteen" w:date="1999-07-21T16:59:00Z">
        <w:r>
          <w:rPr>
            <w:b/>
          </w:rPr>
          <w:t>[$50,000.00]</w:t>
        </w:r>
      </w:ins>
      <w:ins w:id="377" w:author="Randall Osteen" w:date="1999-07-21T16:59:00Z">
        <w:r>
          <w:rPr/>
          <w:t>).</w:t>
        </w:r>
      </w:ins>
      <w:r>
        <w:rPr/>
        <w:t xml:space="preserve">  In the event that Party A fails to provide  Party A Performance Assurance pursuant to the terms of this Article </w:t>
      </w:r>
      <w:del w:id="378" w:author="Randall Osteen" w:date="1999-07-21T16:59:00Z">
        <w:r>
          <w:rPr/>
          <w:delText>Seven</w:delText>
        </w:r>
      </w:del>
      <w:ins w:id="379" w:author="Randall Osteen" w:date="1999-07-21T16:59:00Z">
        <w:r>
          <w:rPr/>
          <w:t>Eight</w:t>
        </w:r>
      </w:ins>
      <w:r>
        <w:rPr/>
        <w:t xml:space="preserve"> within three (3) Business Days, then an Event of Default under Article </w:t>
      </w:r>
      <w:del w:id="380" w:author="Randall Osteen" w:date="1999-07-21T16:59:00Z">
        <w:r>
          <w:rPr/>
          <w:delText>Four</w:delText>
        </w:r>
      </w:del>
      <w:ins w:id="381" w:author="Randall Osteen" w:date="1999-07-21T16:59:00Z">
        <w:r>
          <w:rPr/>
          <w:t>Five</w:t>
        </w:r>
      </w:ins>
      <w:r>
        <w:rPr/>
        <w:t xml:space="preserve"> shall be deemed to have occurred and Party B will be entitled to the remedies set forth in Article </w:t>
      </w:r>
      <w:del w:id="382" w:author="Randall Osteen" w:date="1999-07-21T16:59:00Z">
        <w:r>
          <w:rPr/>
          <w:delText>Four of this Agreement.</w:delText>
        </w:r>
      </w:del>
    </w:p>
    <w:p>
      <w:pPr>
        <w:pStyle w:val="Normal"/>
        <w:widowControl/>
        <w:bidi w:val="0"/>
        <w:ind w:firstLine="720" w:end="0"/>
        <w:jc w:val="both"/>
        <w:rPr>
          <w:del w:id="385" w:author="Randall Osteen" w:date="1999-07-21T16:59:00Z"/>
        </w:rPr>
      </w:pPr>
      <w:ins w:id="384" w:author="Randall Osteen" w:date="1999-07-21T16:59:00Z">
        <w:r>
          <w:rPr/>
          <w:t xml:space="preserve">Five of this Agreement.  For purposes of this Section 8.1 and 8.2, the calculation of the Termination Payment shall be calculated pursuant to Section 5.3, and in addition thereto, shall include all amounts owed but not yet paid by one Party to the other </w:t>
        </w:r>
      </w:ins>
    </w:p>
    <w:p>
      <w:pPr>
        <w:pStyle w:val="Normal"/>
        <w:widowControl/>
        <w:ind w:firstLine="720" w:end="0"/>
        <w:jc w:val="both"/>
        <w:rPr>
          <w:ins w:id="392" w:author="Randall Osteen" w:date="1999-07-21T16:59:00Z"/>
        </w:rPr>
      </w:pPr>
      <w:del w:id="386" w:author="Randall Osteen" w:date="1999-07-21T16:59:00Z">
        <w:r>
          <w:rPr>
            <w:b/>
            <w:u w:val="single"/>
          </w:rPr>
          <w:delText>Option D</w:delText>
        </w:r>
      </w:del>
      <w:del w:id="387" w:author="Randall Osteen" w:date="1999-07-21T16:59:00Z">
        <w:r>
          <w:rPr>
            <w:b/>
          </w:rPr>
          <w:delText>:</w:delText>
        </w:r>
      </w:del>
      <w:del w:id="388" w:author="Randall Osteen" w:date="1999-07-21T16:59:00Z">
        <w:r>
          <w:rPr/>
          <w:tab/>
        </w:r>
      </w:del>
      <w:del w:id="389" w:author="Randall Osteen" w:date="1999-07-21T16:59:00Z">
        <w:r>
          <w:rPr>
            <w:rFonts w:cs="Wingdings" w:ascii="Wingdings" w:hAnsi="Wingdings"/>
            <w:sz w:val="36"/>
          </w:rPr>
          <w:sym w:font="Wingdings" w:char="f06f"/>
        </w:r>
      </w:del>
      <w:del w:id="390" w:author="Randall Osteen" w:date="1999-07-21T16:59:00Z">
        <w:r>
          <w:rPr/>
          <w:delText xml:space="preserve"> Applicable</w:delText>
        </w:r>
      </w:del>
      <w:ins w:id="391" w:author="Randall Osteen" w:date="1999-07-21T16:59:00Z">
        <w:r>
          <w:rPr/>
          <w:t xml:space="preserve">whether or not such amounts are due, for performance already provided pursuant to any and all Transactions.  </w:t>
        </w:r>
      </w:ins>
    </w:p>
    <w:p>
      <w:pPr>
        <w:pStyle w:val="Normal"/>
        <w:widowControl/>
        <w:ind w:firstLine="720" w:end="0"/>
        <w:jc w:val="both"/>
        <w:rPr>
          <w:ins w:id="396" w:author="Randall Osteen" w:date="1999-07-21T16:59:00Z"/>
        </w:rPr>
      </w:pPr>
      <w:ins w:id="393" w:author="Randall Osteen" w:date="1999-07-21T16:59:00Z">
        <w:r>
          <w:rPr>
            <w:b/>
          </w:rPr>
          <w:t xml:space="preserve">[8.3 </w:t>
          <w:tab/>
        </w:r>
      </w:ins>
      <w:ins w:id="394" w:author="Randall Osteen" w:date="1999-07-21T16:59:00Z">
        <w:r>
          <w:rPr>
            <w:b/>
            <w:u w:val="single"/>
          </w:rPr>
          <w:t>Grant of Security Interest/Remedies</w:t>
        </w:r>
      </w:ins>
      <w:ins w:id="395" w:author="Randall Osteen" w:date="1999-07-21T16:59:00Z">
        <w:r>
          <w:rPr>
            <w:b/>
          </w:rPr>
          <w:t xml:space="preserve">.  To secure its obligations under the Agreement and all Transactions, each Party hereby grants to the other Party a present and continuing first-priority security interest in, and lien on (and right of setoff against), and assignment of, all cash collateral and cash equivalent collateral and any and all proceeds resulting from such collateral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from such collateral or the liquidation thereof.  Upon or any time after the occurrence or deemed occurrence of an Event of Default or an Early Termination Date as a result of an Event of Default and the failure of a Party (the “Pledgor”) to make all payments due and owing to the other Party (the “Secured Party”) in accordance with the terms of the Agreement (including any related grace or notice period or both),  the Secured Party may do any one or more of the following:  (i) exercise any of the rights and remedies of a secured party with respect to all collateral, including any such rights and remedies under law then in effect; (ii) exercise its rights of setoff against any and all property of the Pledgor in the possession of the Secured Party or its agent for safekeeping; (iii) draw on any outstanding Letter of Credit issued for its benefit; and (iv) liquidate all collateral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 </w:t>
        </w:r>
      </w:ins>
    </w:p>
    <w:p>
      <w:pPr>
        <w:pStyle w:val="Normal"/>
        <w:widowControl/>
        <w:jc w:val="both"/>
        <w:rPr>
          <w:b/>
          <w:ins w:id="398" w:author="Randall Osteen" w:date="1999-07-21T16:59:00Z"/>
        </w:rPr>
      </w:pPr>
      <w:ins w:id="397" w:author="Randall Osteen" w:date="1999-07-21T16:59:00Z">
        <w:r>
          <w:rPr>
            <w:b/>
          </w:rPr>
        </w:r>
      </w:ins>
    </w:p>
    <w:p>
      <w:pPr>
        <w:pStyle w:val="Normal"/>
        <w:widowControl/>
        <w:jc w:val="both"/>
        <w:rPr>
          <w:ins w:id="403" w:author="Randall Osteen" w:date="1999-07-21T16:59:00Z"/>
        </w:rPr>
      </w:pPr>
      <w:ins w:id="399" w:author="Randall Osteen" w:date="1999-07-21T16:59:00Z">
        <w:r>
          <w:rPr/>
          <w:tab/>
        </w:r>
      </w:ins>
      <w:ins w:id="400" w:author="Randall Osteen" w:date="1999-07-21T16:59:00Z">
        <w:r>
          <w:rPr>
            <w:b/>
          </w:rPr>
          <w:t xml:space="preserve">[8.4 </w:t>
          <w:tab/>
        </w:r>
      </w:ins>
      <w:ins w:id="401" w:author="Randall Osteen" w:date="1999-07-21T16:59:00Z">
        <w:r>
          <w:rPr>
            <w:b/>
            <w:u w:val="single"/>
          </w:rPr>
          <w:t>Financial Information</w:t>
        </w:r>
      </w:ins>
      <w:ins w:id="402" w:author="Randall Osteen" w:date="1999-07-21T16:59:00Z">
        <w:r>
          <w:rPr>
            <w:b/>
          </w:rPr>
          <w:t xml:space="preserve">.  If requested by either Party, the other Party shall deliver (i) within 120 days following the end of each fiscal year, a copy of the annual report containing audited consolidated financial statements for such fiscal year certified by independent certified public accountants and (ii) within 60 days after the end of each of its first three fiscal quarters of each fiscal year, a copy of the quarterly report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  </w:t>
        </w:r>
      </w:ins>
    </w:p>
    <w:p>
      <w:pPr>
        <w:pStyle w:val="Normal"/>
        <w:widowControl/>
        <w:jc w:val="both"/>
        <w:rPr>
          <w:b/>
          <w:u w:val="single"/>
          <w:ins w:id="405" w:author="Randall Osteen" w:date="1999-07-21T16:59:00Z"/>
        </w:rPr>
      </w:pPr>
      <w:ins w:id="404" w:author="Randall Osteen" w:date="1999-07-21T16:59:00Z">
        <w:r>
          <w:rPr>
            <w:b/>
            <w:u w:val="single"/>
          </w:rPr>
        </w:r>
      </w:ins>
    </w:p>
    <w:p>
      <w:pPr>
        <w:pStyle w:val="Normal"/>
        <w:widowControl/>
        <w:jc w:val="both"/>
        <w:rPr/>
      </w:pPr>
      <w:ins w:id="406" w:author="Randall Osteen" w:date="1999-07-21T16:59:00Z">
        <w:r>
          <w:rPr>
            <w:b/>
            <w:u w:val="single"/>
          </w:rPr>
          <w:t>Option D</w:t>
        </w:r>
      </w:ins>
      <w:ins w:id="407" w:author="Randall Osteen" w:date="1999-07-21T16:59:00Z">
        <w:r>
          <w:rPr>
            <w:b/>
          </w:rPr>
          <w:t>:</w:t>
        </w:r>
      </w:ins>
      <w:ins w:id="408" w:author="Randall Osteen" w:date="1999-07-21T16:59:00Z">
        <w:r>
          <w:rPr/>
          <w:tab/>
        </w:r>
      </w:ins>
    </w:p>
    <w:p>
      <w:pPr>
        <w:pStyle w:val="Normal"/>
        <w:widowControl/>
        <w:ind w:firstLine="720" w:end="0"/>
        <w:jc w:val="both"/>
        <w:rPr/>
      </w:pPr>
      <w:r>
        <w:rPr/>
      </w:r>
    </w:p>
    <w:p>
      <w:pPr>
        <w:pStyle w:val="Normal"/>
        <w:widowControl/>
        <w:ind w:firstLine="720" w:end="0"/>
        <w:jc w:val="both"/>
        <w:rPr/>
      </w:pPr>
      <w:r>
        <w:rPr/>
        <w:t>8.1</w:t>
        <w:tab/>
      </w:r>
      <w:r>
        <w:rPr>
          <w:u w:val="single"/>
        </w:rPr>
        <w:t>Adequate Assurances</w:t>
      </w:r>
      <w:r>
        <w:rPr/>
        <w:t xml:space="preserve">.  The failure by a Party to provide adequate assurance of its ability to perform all of its outstanding obligations to the other Party (“Requesting Party”) under this Agreement, any Transaction or otherwise within a period not to exceed three (3) Business </w:t>
      </w:r>
      <w:del w:id="409" w:author="Randall Osteen" w:date="1999-07-21T16:59:00Z">
        <w:r>
          <w:rPr/>
          <w:delText>days</w:delText>
        </w:r>
      </w:del>
      <w:ins w:id="410" w:author="Randall Osteen" w:date="1999-07-21T16:59:00Z">
        <w:r>
          <w:rPr/>
          <w:t>Days</w:t>
        </w:r>
      </w:ins>
      <w:r>
        <w:rPr/>
        <w:t xml:space="preserve"> of a demand therefor when the Requesting Party has reasonable grounds for insecurity shall constitute an Event of Default under Article </w:t>
      </w:r>
      <w:del w:id="411" w:author="Randall Osteen" w:date="1999-07-21T16:59:00Z">
        <w:r>
          <w:rPr/>
          <w:delText>Four</w:delText>
        </w:r>
      </w:del>
      <w:ins w:id="412" w:author="Randall Osteen" w:date="1999-07-21T16:59:00Z">
        <w:r>
          <w:rPr/>
          <w:t>Five</w:t>
        </w:r>
      </w:ins>
      <w:r>
        <w:rPr/>
        <w:t xml:space="preserve"> and the Requesting Party shall be entitled to the remedies set forth in Article </w:t>
      </w:r>
      <w:del w:id="413" w:author="Randall Osteen" w:date="1999-07-21T16:59:00Z">
        <w:r>
          <w:rPr/>
          <w:delText>Four</w:delText>
        </w:r>
      </w:del>
      <w:ins w:id="414" w:author="Randall Osteen" w:date="1999-07-21T16:59:00Z">
        <w:r>
          <w:rPr/>
          <w:t>Five</w:t>
        </w:r>
      </w:ins>
      <w:r>
        <w:rPr/>
        <w:t xml:space="preserve"> of this Agreement.</w:t>
      </w:r>
    </w:p>
    <w:p>
      <w:pPr>
        <w:pStyle w:val="Normal"/>
        <w:widowControl/>
        <w:jc w:val="both"/>
        <w:rPr/>
      </w:pPr>
      <w:r>
        <w:rPr/>
      </w:r>
    </w:p>
    <w:p>
      <w:pPr>
        <w:pStyle w:val="Normal"/>
        <w:widowControl/>
        <w:tabs>
          <w:tab w:val="clear" w:pos="720"/>
          <w:tab w:val="center" w:pos="4680" w:leader="none"/>
        </w:tabs>
        <w:jc w:val="both"/>
        <w:rPr/>
      </w:pPr>
      <w:r>
        <w:rPr/>
      </w:r>
    </w:p>
    <w:p>
      <w:pPr>
        <w:pStyle w:val="Normal"/>
        <w:widowControl/>
        <w:tabs>
          <w:tab w:val="clear" w:pos="720"/>
          <w:tab w:val="center" w:pos="4680" w:leader="none"/>
        </w:tabs>
        <w:jc w:val="both"/>
        <w:rPr/>
      </w:pPr>
      <w:r>
        <w:rPr/>
        <w:tab/>
      </w:r>
    </w:p>
    <w:p>
      <w:pPr>
        <w:pStyle w:val="Normal"/>
        <w:widowControl/>
        <w:tabs>
          <w:tab w:val="clear" w:pos="720"/>
          <w:tab w:val="center" w:pos="4680" w:leader="none"/>
        </w:tabs>
        <w:jc w:val="both"/>
        <w:rPr>
          <w:u w:val="single"/>
        </w:rPr>
      </w:pPr>
      <w:r>
        <w:rPr/>
        <w:tab/>
      </w:r>
      <w:r>
        <w:rPr>
          <w:b/>
          <w:u w:val="single"/>
        </w:rPr>
        <w:t>ARTICLE NINE:</w:t>
      </w:r>
    </w:p>
    <w:p>
      <w:pPr>
        <w:pStyle w:val="Normal"/>
        <w:widowControl/>
        <w:tabs>
          <w:tab w:val="clear" w:pos="720"/>
          <w:tab w:val="center" w:pos="4680" w:leader="none"/>
        </w:tabs>
        <w:jc w:val="both"/>
        <w:rPr>
          <w:sz w:val="22"/>
        </w:rPr>
      </w:pPr>
      <w:r>
        <w:rPr/>
        <w:tab/>
      </w:r>
      <w:r>
        <w:rPr>
          <w:b/>
          <w:sz w:val="22"/>
        </w:rPr>
        <w:t>DISPUTE RESOLUTION</w:t>
      </w:r>
    </w:p>
    <w:p>
      <w:pPr>
        <w:pStyle w:val="Normal"/>
        <w:widowControl/>
        <w:jc w:val="both"/>
        <w:rPr>
          <w:sz w:val="22"/>
        </w:rPr>
      </w:pPr>
      <w:r>
        <w:rPr>
          <w:sz w:val="22"/>
        </w:rPr>
      </w:r>
    </w:p>
    <w:p>
      <w:pPr>
        <w:pStyle w:val="BodyText2"/>
        <w:widowControl/>
        <w:rPr/>
      </w:pPr>
      <w:del w:id="415" w:author="Randall Osteen" w:date="1999-07-21T16:59:00Z">
        <w:r>
          <w:rPr/>
          <w:delText>Check the</w:delText>
        </w:r>
      </w:del>
      <w:ins w:id="416" w:author="Randall Osteen" w:date="1999-07-21T16:59:00Z">
        <w:r>
          <w:rPr/>
          <w:t>The</w:t>
        </w:r>
      </w:ins>
      <w:r>
        <w:rPr/>
        <w:t xml:space="preserve"> dispute resolution provisions </w:t>
      </w:r>
      <w:del w:id="417" w:author="Randall Osteen" w:date="1999-07-21T16:59:00Z">
        <w:r>
          <w:rPr/>
          <w:delText>to be applicable.  Only one of Options A, B or C should be checked.</w:delText>
        </w:r>
      </w:del>
      <w:ins w:id="418" w:author="Randall Osteen" w:date="1999-07-21T16:59:00Z">
        <w:r>
          <w:rPr/>
          <w:t>shall be selected in the Preamble.</w:t>
        </w:r>
      </w:ins>
      <w:r>
        <w:rPr/>
        <w:t xml:space="preserve">  If no option is checked, Option A shall apply</w:t>
      </w:r>
      <w:ins w:id="419" w:author="Randall Osteen" w:date="1999-07-21T16:59:00Z">
        <w:r>
          <w:rPr/>
          <w:t xml:space="preserve"> for all disputes</w:t>
        </w:r>
      </w:ins>
      <w:r>
        <w:rPr/>
        <w:t>.</w:t>
      </w:r>
    </w:p>
    <w:p>
      <w:pPr>
        <w:pStyle w:val="Normal"/>
        <w:widowControl/>
        <w:jc w:val="both"/>
        <w:rPr/>
      </w:pPr>
      <w:r>
        <w:rPr/>
      </w:r>
    </w:p>
    <w:p>
      <w:pPr>
        <w:pStyle w:val="Normal"/>
        <w:widowControl/>
        <w:jc w:val="both"/>
        <w:rPr/>
      </w:pPr>
      <w:r>
        <w:rPr>
          <w:b/>
          <w:u w:val="single"/>
        </w:rPr>
        <w:t>Option A</w:t>
      </w:r>
      <w:r>
        <w:rPr>
          <w:b/>
        </w:rPr>
        <w:t>:</w:t>
      </w:r>
      <w:r>
        <w:rPr/>
        <w:tab/>
      </w:r>
      <w:del w:id="420" w:author="Randall Osteen" w:date="1999-07-21T16:59:00Z">
        <w:r>
          <w:rPr>
            <w:rFonts w:cs="Wingdings" w:ascii="Wingdings" w:hAnsi="Wingdings"/>
            <w:sz w:val="36"/>
          </w:rPr>
          <w:sym w:font="Wingdings" w:char="f06f"/>
        </w:r>
      </w:del>
      <w:del w:id="421" w:author="Randall Osteen" w:date="1999-07-21T16:59:00Z">
        <w:r>
          <w:rPr/>
          <w:delText xml:space="preserve"> Applicable</w:delText>
        </w:r>
      </w:del>
    </w:p>
    <w:p>
      <w:pPr>
        <w:pStyle w:val="Normal"/>
        <w:widowControl/>
        <w:jc w:val="both"/>
        <w:rPr/>
      </w:pPr>
      <w:r>
        <w:rPr/>
      </w:r>
    </w:p>
    <w:p>
      <w:pPr>
        <w:pStyle w:val="Normal"/>
        <w:widowControl/>
        <w:ind w:firstLine="720" w:end="0"/>
        <w:jc w:val="both"/>
        <w:rPr/>
      </w:pPr>
      <w:r>
        <w:rPr/>
        <w:t>9.1</w:t>
        <w:tab/>
      </w:r>
      <w:r>
        <w:rPr>
          <w:u w:val="single"/>
        </w:rPr>
        <w:t>Step Negotiation</w:t>
      </w:r>
      <w:r>
        <w:rPr/>
        <w:t>.  In the event of a dispute regarding this Agreement, the Parties shall attempt, in good faith, to resolve the dispute amicably and promptly.  If the dispute is not resolved in five (5) days in the normal course of business, the Parties shall attempt to resolve the dispute by appointing a senior representative of each Party to attempt to mutually agree upon a resolution.  If the two senior representatives cannot reach a resolution within an additional five (5) day period, the dispute may be set for arbitration as defined herein; provided, however, any dispute which lies within the exclusive jurisdiction of the FERC shall not be submitted to arbitration.</w:t>
      </w:r>
    </w:p>
    <w:p>
      <w:pPr>
        <w:pStyle w:val="Normal"/>
        <w:widowControl/>
        <w:jc w:val="both"/>
        <w:rPr/>
      </w:pPr>
      <w:r>
        <w:rPr/>
      </w:r>
    </w:p>
    <w:p>
      <w:pPr>
        <w:pStyle w:val="Normal"/>
        <w:widowControl/>
        <w:ind w:firstLine="720" w:end="0"/>
        <w:jc w:val="both"/>
        <w:rPr/>
      </w:pPr>
      <w:r>
        <w:rPr/>
        <w:t>9.2</w:t>
        <w:tab/>
      </w:r>
      <w:r>
        <w:rPr>
          <w:u w:val="single"/>
        </w:rPr>
        <w:t>Arbitration</w:t>
      </w:r>
      <w:r>
        <w:rPr/>
        <w:t xml:space="preserve">.  If the senior representatives of the Parties are unable to resolve the dispute, and adjudication of the dispute is not within the exclusive jurisdiction of the FERC, the dispute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w:t>
      </w:r>
      <w:r>
        <w:rPr>
          <w:b/>
        </w:rPr>
        <w:t>[the Center for Public Resources (“CPR”) or the]</w:t>
      </w:r>
      <w:r>
        <w:rPr/>
        <w:t xml:space="preserve"> American Arbitration Association (the “AAA”).  Such arbitration shall be held in alternating locations of the home offices of the Parties or in any other mutually agreed upon location. The rules of </w:t>
      </w:r>
      <w:r>
        <w:rPr>
          <w:b/>
        </w:rPr>
        <w:t>[the CPR or]</w:t>
      </w:r>
      <w:r>
        <w:rPr/>
        <w:t xml:space="preserve"> the AAA shall apply to the extent not inconsistent with the rules herein specified.  The judgment rendered by the arbitrator may be enforced in any court having jurisdiction of the subject matter and the Parties.  All costs of the arbitration shall be paid equally by the Parties, unless the award shall specify a different division of the costs.  Each Party shall be responsible for its own expenses, including attorney’s fees.  Both Parties shall be afforded adequate opportunity to present information in support of its position on the dispute being arbitrated.  The arbitrator may also request additional information from the Parties.</w:t>
      </w:r>
    </w:p>
    <w:p>
      <w:pPr>
        <w:pStyle w:val="Normal"/>
        <w:widowControl/>
        <w:jc w:val="both"/>
        <w:rPr/>
      </w:pPr>
      <w:r>
        <w:rPr/>
      </w:r>
    </w:p>
    <w:p>
      <w:pPr>
        <w:pStyle w:val="Normal"/>
        <w:widowControl/>
        <w:ind w:firstLine="720" w:end="0"/>
        <w:jc w:val="both"/>
        <w:rPr/>
      </w:pPr>
      <w:r>
        <w:rPr/>
        <w:t>9.3</w:t>
        <w:tab/>
      </w:r>
      <w:r>
        <w:rPr>
          <w:u w:val="single"/>
        </w:rPr>
        <w:t>Arbitration Rules</w:t>
      </w:r>
      <w:r>
        <w:rPr/>
        <w:t>.  The arbitrator shall be bound by the terms of this Agreement and may not detract from or add to its terms.  The Parties may by mutual agreement specify the rules that are to govern the arbitration proceedings and limit the matters to be considered.  The findings and award of the arbitrator shall be final and conclusive and shall be binding upon the Parties, except as otherwise provided by law.  Each Party agrees that it will not bring a lawsuit concerning any dispute covered by this arbitration provision.  Any monetary award of the arbitrator may be enforced by the Party in whose favor such monetary award is made in any court of competent jurisdiction.</w:t>
      </w:r>
    </w:p>
    <w:p>
      <w:pPr>
        <w:pStyle w:val="Normal"/>
        <w:widowControl/>
        <w:jc w:val="both"/>
        <w:rPr/>
      </w:pPr>
      <w:r>
        <w:rPr/>
      </w:r>
    </w:p>
    <w:p>
      <w:pPr>
        <w:pStyle w:val="Normal"/>
        <w:widowControl/>
        <w:ind w:firstLine="720" w:end="0"/>
        <w:jc w:val="both"/>
        <w:rPr/>
      </w:pPr>
      <w:r>
        <w:rPr/>
        <w:t>9.4</w:t>
        <w:tab/>
      </w:r>
      <w:r>
        <w:rPr>
          <w:u w:val="single"/>
        </w:rPr>
        <w:t>FERC Jurisdiction</w:t>
      </w:r>
      <w:r>
        <w:rPr/>
        <w:t>.  Nothing in this section shall restrict the rights of either Party to file a complaint with the FERC under the relevant provisions of the Federal Power Act and the FERC’s rules and regulations regarding any issue the adjudication of which lies within the exclusive jurisdiction of the FERC.  Additionally, this arbitration provision does not affect the jurisdiction of the FERC over this Agreement.</w:t>
      </w:r>
    </w:p>
    <w:p>
      <w:pPr>
        <w:pStyle w:val="Normal"/>
        <w:widowControl/>
        <w:jc w:val="both"/>
        <w:rPr/>
      </w:pPr>
      <w:r>
        <w:rPr/>
      </w:r>
    </w:p>
    <w:p>
      <w:pPr>
        <w:pStyle w:val="Normal"/>
        <w:widowControl/>
        <w:jc w:val="both"/>
        <w:rPr/>
      </w:pPr>
      <w:r>
        <w:rPr>
          <w:b/>
          <w:u w:val="single"/>
        </w:rPr>
        <w:t>Option B</w:t>
      </w:r>
      <w:r>
        <w:rPr>
          <w:b/>
        </w:rPr>
        <w:t>:</w:t>
        <w:tab/>
      </w:r>
      <w:del w:id="422" w:author="Randall Osteen" w:date="1999-07-21T16:59:00Z">
        <w:r>
          <w:rPr>
            <w:rFonts w:cs="Wingdings" w:ascii="Wingdings" w:hAnsi="Wingdings"/>
            <w:b/>
            <w:sz w:val="36"/>
          </w:rPr>
          <w:sym w:font="Wingdings" w:char="f06f"/>
        </w:r>
      </w:del>
      <w:del w:id="423" w:author="Randall Osteen" w:date="1999-07-21T16:59:00Z">
        <w:r>
          <w:rPr/>
          <w:delText xml:space="preserve"> Applicable</w:delText>
        </w:r>
      </w:del>
    </w:p>
    <w:p>
      <w:pPr>
        <w:pStyle w:val="Normal"/>
        <w:widowControl/>
        <w:jc w:val="both"/>
        <w:rPr/>
      </w:pPr>
      <w:r>
        <w:rPr/>
      </w:r>
    </w:p>
    <w:p>
      <w:pPr>
        <w:pStyle w:val="Normal"/>
        <w:widowControl/>
        <w:ind w:firstLine="720" w:end="0"/>
        <w:jc w:val="both"/>
        <w:rPr/>
      </w:pPr>
      <w:r>
        <w:rPr/>
        <w:t>9.1</w:t>
        <w:tab/>
      </w:r>
      <w:r>
        <w:rPr>
          <w:u w:val="single"/>
        </w:rPr>
        <w:t>Dispute Resolution</w:t>
      </w:r>
      <w:r>
        <w:rPr/>
        <w:t>.  In the event of a dispute among the Parties to this Agreement, the Parties shall attempt, in good faith, to resolve the dispute amicably and promptly.  If the Parties are unable to resolve the dispute, despite such good faith efforts, the Parties may:</w:t>
      </w:r>
    </w:p>
    <w:p>
      <w:pPr>
        <w:pStyle w:val="Normal"/>
        <w:widowControl/>
        <w:jc w:val="both"/>
        <w:rPr/>
      </w:pPr>
      <w:r>
        <w:rPr/>
      </w:r>
    </w:p>
    <w:p>
      <w:pPr>
        <w:pStyle w:val="Normal"/>
        <w:widowControl/>
        <w:tabs>
          <w:tab w:val="clear" w:pos="720"/>
          <w:tab w:val="left" w:pos="-1440" w:leader="none"/>
        </w:tabs>
        <w:ind w:hanging="720" w:start="1440" w:end="0"/>
        <w:jc w:val="both"/>
        <w:rPr/>
      </w:pPr>
      <w:r>
        <w:rPr/>
        <w:t>(a)</w:t>
        <w:tab/>
        <w:t>by mutual agreement, submit the dispute to binding arbitration under rules and procedures as they may so agree; or</w:t>
      </w:r>
    </w:p>
    <w:p>
      <w:pPr>
        <w:pStyle w:val="Normal"/>
        <w:widowControl/>
        <w:jc w:val="both"/>
        <w:rPr/>
      </w:pPr>
      <w:r>
        <w:rPr/>
      </w:r>
    </w:p>
    <w:p>
      <w:pPr>
        <w:pStyle w:val="Normal"/>
        <w:widowControl/>
        <w:tabs>
          <w:tab w:val="clear" w:pos="720"/>
          <w:tab w:val="left" w:pos="-1440" w:leader="none"/>
        </w:tabs>
        <w:ind w:hanging="720" w:start="1440" w:end="0"/>
        <w:jc w:val="both"/>
        <w:rPr/>
      </w:pPr>
      <w:r>
        <w:rPr/>
        <w:t>(b)</w:t>
        <w:tab/>
        <w:t>pursue any legal or equitable remedies that may be available.</w:t>
      </w:r>
    </w:p>
    <w:p>
      <w:pPr>
        <w:pStyle w:val="Normal"/>
        <w:widowControl/>
        <w:jc w:val="both"/>
        <w:rPr/>
      </w:pPr>
      <w:r>
        <w:rPr/>
      </w:r>
    </w:p>
    <w:p>
      <w:pPr>
        <w:pStyle w:val="Normal"/>
        <w:widowControl/>
        <w:jc w:val="both"/>
        <w:rPr/>
      </w:pPr>
      <w:r>
        <w:rPr/>
      </w:r>
    </w:p>
    <w:p>
      <w:pPr>
        <w:pStyle w:val="Normal"/>
        <w:widowControl/>
        <w:jc w:val="both"/>
        <w:rPr/>
      </w:pPr>
      <w:r>
        <w:rPr>
          <w:b/>
          <w:u w:val="single"/>
        </w:rPr>
        <w:t>Option C (Billing Dispute/Termination Payment Only)</w:t>
      </w:r>
      <w:r>
        <w:rPr>
          <w:b/>
        </w:rPr>
        <w:t>:</w:t>
        <w:tab/>
      </w:r>
      <w:r>
        <w:rPr/>
        <w:tab/>
      </w:r>
      <w:del w:id="424" w:author="Randall Osteen" w:date="1999-07-21T16:59:00Z">
        <w:r>
          <w:rPr>
            <w:rFonts w:cs="Wingdings" w:ascii="Wingdings" w:hAnsi="Wingdings"/>
            <w:sz w:val="36"/>
          </w:rPr>
          <w:sym w:font="Wingdings" w:char="f06f"/>
        </w:r>
      </w:del>
      <w:del w:id="425" w:author="Randall Osteen" w:date="1999-07-21T16:59:00Z">
        <w:r>
          <w:rPr/>
          <w:delText xml:space="preserve"> Applicable</w:delText>
        </w:r>
      </w:del>
      <w:r>
        <w:rPr/>
        <w:t xml:space="preserve">       </w:t>
      </w:r>
      <w:r>
        <w:rPr>
          <w:b/>
        </w:rPr>
        <w:t xml:space="preserve"> </w:t>
      </w:r>
    </w:p>
    <w:p>
      <w:pPr>
        <w:pStyle w:val="Normal"/>
        <w:widowControl/>
        <w:jc w:val="both"/>
        <w:rPr>
          <w:b/>
        </w:rPr>
      </w:pPr>
      <w:r>
        <w:rPr>
          <w:b/>
        </w:rPr>
      </w:r>
    </w:p>
    <w:p>
      <w:pPr>
        <w:pStyle w:val="Normal"/>
        <w:ind w:firstLine="720" w:end="0"/>
        <w:jc w:val="both"/>
        <w:rPr/>
      </w:pPr>
      <w:r>
        <w:rPr/>
        <w:t>9.1</w:t>
        <w:tab/>
      </w:r>
      <w:r>
        <w:rPr>
          <w:u w:val="single"/>
        </w:rPr>
        <w:t>Arbitration Proceedings</w:t>
      </w:r>
      <w:r>
        <w:rPr/>
        <w:t xml:space="preserve">.  Any dispute or need of interpretation arising out of this Agreement pertaining to the calculation of a Termination Payment or a payment required pursuant to Article Three may be submitted upon request of either Party to binding arbitration by one arbitrator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expedited rules of </w:t>
      </w:r>
      <w:del w:id="426" w:author="Randall Osteen" w:date="1999-07-21T16:59:00Z">
        <w:r>
          <w:rPr>
            <w:b/>
          </w:rPr>
          <w:delText>[</w:delText>
        </w:r>
      </w:del>
      <w:r>
        <w:rPr/>
        <w:t>the Center for Public Resources (“CPR”) or the</w:t>
      </w:r>
      <w:del w:id="427" w:author="Randall Osteen" w:date="1999-07-21T16:59:00Z">
        <w:r>
          <w:rPr>
            <w:b/>
          </w:rPr>
          <w:delText>]</w:delText>
        </w:r>
      </w:del>
      <w:r>
        <w:rPr/>
        <w:t xml:space="preserve"> American Arbitration Association (the “</w:t>
      </w:r>
      <w:r>
        <w:rPr>
          <w:u w:val="single"/>
        </w:rPr>
        <w:t>AAA</w:t>
      </w:r>
      <w:r>
        <w:rPr/>
        <w:t xml:space="preserve">”).  Such arbitration shall be held in alternating locations of the home offices of the Parties, or in any other mutually agreed upon location.  The rules of </w:t>
      </w:r>
      <w:del w:id="428" w:author="Randall Osteen" w:date="1999-07-21T16:59:00Z">
        <w:r>
          <w:rPr>
            <w:b/>
          </w:rPr>
          <w:delText>[the CPR or]</w:delText>
        </w:r>
      </w:del>
      <w:ins w:id="429" w:author="Randall Osteen" w:date="1999-07-21T16:59:00Z">
        <w:r>
          <w:rPr/>
          <w:t>the CPR or</w:t>
        </w:r>
      </w:ins>
      <w:r>
        <w:rPr/>
        <w:t xml:space="preserve">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the arbitrator shall be limited to selecting only one of the two proposals submitted by the Parties, (d) each Party shall divide equally the cost of the arbitrator and the hearing and each Party shall be responsible for its own expenses and those of its counsel and representatives and (e) evidence concerning the financial position or organizational make</w:t>
        <w:noBreakHyphen/>
        <w:t>up of the Parties, any offer made or the details of any negotiation prior to arbitration and the cost to the Parties of their representatives and counsel shall not be admissible.  Each Party agrees that it will not bring a lawsuit concerning any dispute covered by this arbitration provision.  Any monetary award of the arbitrator may be enforced by the Party in whose favor such monetary award is made in any court of competent jurisdiction.</w:t>
      </w:r>
      <w:r>
        <w:br w:type="page"/>
      </w:r>
    </w:p>
    <w:p>
      <w:pPr>
        <w:pStyle w:val="Normal"/>
        <w:jc w:val="center"/>
        <w:rPr>
          <w:b/>
          <w:u w:val="single"/>
          <w:ins w:id="431" w:author="Randall Osteen" w:date="1999-07-21T16:59:00Z"/>
        </w:rPr>
      </w:pPr>
      <w:ins w:id="430" w:author="Randall Osteen" w:date="1999-07-21T16:59:00Z">
        <w:r>
          <w:rPr>
            <w:b/>
            <w:u w:val="single"/>
          </w:rPr>
        </w:r>
      </w:ins>
    </w:p>
    <w:p>
      <w:pPr>
        <w:pStyle w:val="Normal"/>
        <w:jc w:val="center"/>
        <w:rPr>
          <w:u w:val="single"/>
        </w:rPr>
      </w:pPr>
      <w:r>
        <w:rPr>
          <w:b/>
          <w:u w:val="single"/>
        </w:rPr>
        <w:t>ARTICLE TEN:</w:t>
      </w:r>
    </w:p>
    <w:p>
      <w:pPr>
        <w:pStyle w:val="Normal"/>
        <w:tabs>
          <w:tab w:val="clear" w:pos="720"/>
          <w:tab w:val="center" w:pos="4680" w:leader="none"/>
        </w:tabs>
        <w:jc w:val="both"/>
        <w:rPr>
          <w:sz w:val="22"/>
        </w:rPr>
      </w:pPr>
      <w:r>
        <w:rPr/>
        <w:tab/>
      </w:r>
      <w:r>
        <w:rPr>
          <w:b/>
          <w:sz w:val="22"/>
        </w:rPr>
        <w:t>TAXES</w:t>
      </w:r>
    </w:p>
    <w:p>
      <w:pPr>
        <w:pStyle w:val="Normal"/>
        <w:jc w:val="center"/>
        <w:rPr>
          <w:b/>
          <w:i/>
          <w:i/>
          <w:sz w:val="28"/>
          <w:del w:id="433" w:author="Randall Osteen" w:date="1999-07-21T16:59:00Z"/>
        </w:rPr>
      </w:pPr>
      <w:del w:id="432" w:author="Randall Osteen" w:date="1999-07-21T16:59:00Z">
        <w:r>
          <w:rPr>
            <w:b/>
            <w:i/>
            <w:sz w:val="28"/>
          </w:rPr>
          <w:delText>(WHOLE SECTION STILL TO BE DISCUSSED)</w:delText>
        </w:r>
      </w:del>
    </w:p>
    <w:p>
      <w:pPr>
        <w:pStyle w:val="Normal"/>
        <w:jc w:val="center"/>
        <w:rPr>
          <w:b/>
          <w:i/>
          <w:i/>
          <w:sz w:val="28"/>
        </w:rPr>
      </w:pPr>
      <w:r>
        <w:rPr>
          <w:b/>
          <w:i/>
          <w:sz w:val="28"/>
        </w:rPr>
      </w:r>
    </w:p>
    <w:p>
      <w:pPr>
        <w:pStyle w:val="Normal"/>
        <w:ind w:firstLine="720" w:end="0"/>
        <w:jc w:val="both"/>
        <w:rPr>
          <w:ins w:id="437" w:author="Randall Osteen" w:date="1999-07-21T16:59:00Z"/>
        </w:rPr>
      </w:pPr>
      <w:ins w:id="434" w:author="Randall Osteen" w:date="1999-07-21T16:59:00Z">
        <w:r>
          <w:rPr>
            <w:b/>
          </w:rPr>
          <w:t>[</w:t>
        </w:r>
      </w:ins>
      <w:r>
        <w:rPr>
          <w:b/>
        </w:rPr>
        <w:t>10.1</w:t>
        <w:tab/>
      </w:r>
      <w:r>
        <w:rPr>
          <w:b/>
          <w:u w:val="single"/>
        </w:rPr>
        <w:t>Cooperation</w:t>
      </w:r>
      <w:r>
        <w:rPr>
          <w:b/>
        </w:rPr>
        <w:t xml:space="preserve">.  Each Party shall use reasonable efforts to implement the provisions of and to administer this Agreement in accordance with their intent to minimize Taxes, so long as neither Party is materially adversely affected by such </w:t>
      </w:r>
      <w:del w:id="435" w:author="Randall Osteen" w:date="1999-07-21T16:59:00Z">
        <w:r>
          <w:rPr/>
          <w:delText xml:space="preserve">efforts. Either Party with knowledge of a tax on the purchase, sale, delivery or </w:delText>
        </w:r>
      </w:del>
      <w:ins w:id="436" w:author="Randall Osteen" w:date="1999-07-21T16:59:00Z">
        <w:r>
          <w:rPr>
            <w:b/>
          </w:rPr>
          <w:t xml:space="preserve">efforts.] </w:t>
        </w:r>
      </w:ins>
    </w:p>
    <w:p>
      <w:pPr>
        <w:pStyle w:val="Normal"/>
        <w:ind w:firstLine="720" w:end="0"/>
        <w:jc w:val="both"/>
        <w:rPr>
          <w:del w:id="439" w:author="Randall Osteen" w:date="1999-07-21T16:59:00Z"/>
        </w:rPr>
      </w:pPr>
      <w:del w:id="438" w:author="Randall Osteen" w:date="1999-07-21T16:59:00Z">
        <w:r>
          <w:rPr/>
          <w:delText>receipt of the Product(s) that may be applicable to any Transaction under this Agreement shall notify the other Party in advance of entering into such Transaction under this Agreement of the applicability of such tax and shall also notify the other Party of any proposal to implement a new tax or apply an existing tax to the purchase, sale, delivery, or receipt of the Product(s) hereunder.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Tax.  Unless and until such certificate(s) is (are) provided, Seller shall add such Tax to Seller’s invoice to Buyer.  The Party responsible for paying the Taxes shall also remit the tax to the appropriate taxing authority and file the required returns unless otherwise provided by law or upon agreement of the Parties. In such case the Party otherwise responsible for payment of the tax shall provide to the Party responsible for remitting the tax, all information necessary to make proper and timely payments and to file the required returns.</w:delText>
        </w:r>
      </w:del>
    </w:p>
    <w:p>
      <w:pPr>
        <w:pStyle w:val="Normal"/>
        <w:jc w:val="both"/>
        <w:rPr/>
      </w:pPr>
      <w:r>
        <w:rPr/>
      </w:r>
    </w:p>
    <w:p>
      <w:pPr>
        <w:pStyle w:val="Normal"/>
        <w:tabs>
          <w:tab w:val="clear" w:pos="720"/>
          <w:tab w:val="left" w:pos="-1440" w:leader="none"/>
        </w:tabs>
        <w:ind w:firstLine="720" w:end="0"/>
        <w:jc w:val="both"/>
        <w:rPr/>
      </w:pPr>
      <w:r>
        <w:rPr/>
        <w:t>10.2</w:t>
        <w:tab/>
      </w:r>
      <w:r>
        <w:rPr>
          <w:u w:val="single"/>
        </w:rPr>
        <w:t>Taxes</w:t>
      </w:r>
      <w:r>
        <w:rPr/>
        <w:t>.</w:t>
        <w:tab/>
        <w:t>Seller shall pay or cause to be paid, all taxes, fees, levies, penalties, licenses or charges imposed by any government authority (“Taxes”) on or with respect to the Product prior to its delivery to Buyer up to</w:t>
      </w:r>
      <w:del w:id="440" w:author="Randall Osteen" w:date="1999-07-21T16:59:00Z">
        <w:r>
          <w:rPr/>
          <w:delText>and at</w:delText>
        </w:r>
      </w:del>
      <w:r>
        <w:rPr/>
        <w:t xml:space="preserve"> the Delivery Point.  Buyer shall pay or cause to be paid, all Taxes on or with respect to the Product </w:t>
      </w:r>
      <w:ins w:id="441" w:author="Randall Osteen" w:date="1999-07-21T16:59:00Z">
        <w:r>
          <w:rPr/>
          <w:t xml:space="preserve">at and </w:t>
        </w:r>
      </w:ins>
      <w:r>
        <w:rPr/>
        <w:t>from the Delivery Point (other than ad valorem, franchise, or income taxes which are related to the sale of the Product and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hereunder.  Nothing shall obligate or cause a Party to pay or be liable to pay any taxes for which it is exempt under the law.</w:t>
      </w:r>
    </w:p>
    <w:p>
      <w:pPr>
        <w:pStyle w:val="Normal"/>
        <w:jc w:val="both"/>
        <w:rPr/>
      </w:pPr>
      <w:r>
        <w:rPr/>
      </w:r>
    </w:p>
    <w:p>
      <w:pPr>
        <w:pStyle w:val="Normal"/>
        <w:ind w:firstLine="720" w:end="0"/>
        <w:jc w:val="both"/>
        <w:rPr>
          <w:del w:id="445" w:author="Randall Osteen" w:date="1999-07-21T16:59:00Z"/>
        </w:rPr>
      </w:pPr>
      <w:del w:id="442" w:author="Randall Osteen" w:date="1999-07-21T16:59:00Z">
        <w:r>
          <w:rPr/>
          <w:delText>10.3</w:delText>
          <w:tab/>
        </w:r>
      </w:del>
      <w:del w:id="443" w:author="Randall Osteen" w:date="1999-07-21T16:59:00Z">
        <w:r>
          <w:rPr>
            <w:u w:val="single"/>
          </w:rPr>
          <w:delText>New Taxes</w:delText>
        </w:r>
      </w:del>
      <w:del w:id="444" w:author="Randall Osteen" w:date="1999-07-21T16:59:00Z">
        <w:r>
          <w:rPr/>
          <w:delText>.</w:delText>
          <w:tab/>
        </w:r>
      </w:del>
    </w:p>
    <w:p>
      <w:pPr>
        <w:pStyle w:val="Normal"/>
        <w:jc w:val="both"/>
        <w:rPr>
          <w:del w:id="447" w:author="Randall Osteen" w:date="1999-07-21T16:59:00Z"/>
        </w:rPr>
      </w:pPr>
      <w:del w:id="446" w:author="Randall Osteen" w:date="1999-07-21T16:59:00Z">
        <w:r>
          <w:rPr/>
        </w:r>
      </w:del>
    </w:p>
    <w:p>
      <w:pPr>
        <w:pStyle w:val="Normal"/>
        <w:ind w:firstLine="720" w:end="0"/>
        <w:jc w:val="both"/>
        <w:rPr>
          <w:del w:id="449" w:author="Randall Osteen" w:date="1999-07-21T16:59:00Z"/>
        </w:rPr>
      </w:pPr>
      <w:del w:id="448" w:author="Randall Osteen" w:date="1999-07-21T16:59:00Z">
        <w:r>
          <w:rPr/>
          <w:delText>(a)</w:delText>
          <w:tab/>
          <w:delText>Notwithstanding any other provision of this Agreement to the contrary, if (i) a Tax is imposed after the Effective Date (a “New Tax”), and (ii) Buyer or Seller would be responsible for such New Tax and (iii) such New Tax is (as a result of laws, regulations and applicable contracts of Buyer in effect as of the effective date of the New Tax) of the type that, without prior notice or order of any regulatory authority, Buyer can pass directly through to, or be reimbursed by, another person or entity, Buyer shall pay or cause to be paid, or reimburse Seller if Seller has paid, all such New Taxes, and Buyer shall indemnify, defend and hold harmless Seller from any Claims for such New Taxes.</w:delText>
        </w:r>
      </w:del>
    </w:p>
    <w:p>
      <w:pPr>
        <w:pStyle w:val="Normal"/>
        <w:jc w:val="both"/>
        <w:rPr>
          <w:del w:id="451" w:author="Randall Osteen" w:date="1999-07-21T16:59:00Z"/>
        </w:rPr>
      </w:pPr>
      <w:del w:id="450" w:author="Randall Osteen" w:date="1999-07-21T16:59:00Z">
        <w:r>
          <w:rPr/>
        </w:r>
      </w:del>
    </w:p>
    <w:p>
      <w:pPr>
        <w:pStyle w:val="Normal"/>
        <w:ind w:firstLine="720" w:end="0"/>
        <w:jc w:val="both"/>
        <w:rPr>
          <w:del w:id="453" w:author="Randall Osteen" w:date="1999-07-21T16:59:00Z"/>
        </w:rPr>
      </w:pPr>
      <w:del w:id="452" w:author="Randall Osteen" w:date="1999-07-21T16:59:00Z">
        <w:r>
          <w:rPr/>
          <w:delText>(b)</w:delText>
          <w:tab/>
          <w:delText>If (i) a New Tax is imposed and (ii) Buyer or Seller would be responsible for paying such New Tax and (iii) Paragraph (1) does not apply, the Party responsible for the New Tax (the “Affected Party”) shall be entitled to declare an Early Termination Date with respect to those Transactions affected by the New Tax (the “Affected Transactions”) in accordance with the provisions of this Agreement subject to the following conditions: (a) the Affected Party must give the other Party (the “Non</w:delText>
          <w:noBreakHyphen/>
          <w:delText>Affected Party”) at least thirty (30) days’ prior written notice (the “Agreement Period”) of its intent to declare an Early Termination Date (which notice shall be given no later than ninety (90) days after the later of the enactment or effective date of the relevant New Tax), and prior to the proposed Early Termination Date, Buyer and Seller shall attempt to reach a mutual agreement as to the sharing of the New Tax; (b) if a mutual sharing agreement is not reached, the Non</w:delText>
          <w:noBreakHyphen/>
          <w:delText>Affected Party shall have the right, but not the obligation, upon written notice to the Affected Party within the Agreement Period, to pay the New Tax for any continuous period it so elects on a month</w:delText>
          <w:noBreakHyphen/>
          <w:delText>to</w:delText>
          <w:noBreakHyphen/>
          <w:delText>month basis, and in such case the Affected Party shall not have the right during such continuous period to declare the Early Termination Date on the basis of the New Tax; (c) should the Non</w:delText>
          <w:noBreakHyphen/>
          <w:delText>Affected Party at its election agree to pay the New Tax on a month</w:delText>
          <w:noBreakHyphen/>
          <w:delText>to</w:delText>
          <w:noBreakHyphen/>
          <w:delText>month basis, then upon thirty (30) days’ prior written notice to the Affected Party of its election to cease payments of such New Tax, the Affected Party shall then be liable for the payment of the New Tax, and the Parties shall again be subject to this Section 9.2(b)(2) as if the New Tax had an effective date as of the date the Non</w:delText>
          <w:noBreakHyphen/>
          <w:delText>Affected Party ceases payment of the New Tax; (d) for any period of time within the Agreement Period, the Early Termination Date shall take effect and all Affected Transactions must be terminated and be subject to the same Early Termination Date; (e) the Early Termination Date shall be designated as if an Event of Default had occurred; provided, both Seller and Buyer shall calculate in a commercially reasonable manner their net gain (amount of gain after netting losses and costs) or net loss (amount of losses and costs after netting gains) resulting from the termination of all Affected Transactions as if they each were a notifying Party; and provided further, that each Party’s gains and losses shall be determined without taking into effect the impact of the New Taxes; (f)(i) if both Parties have a net gain, the Party with the greater net gain shall pay to the other Party fifty percent (50%) of the difference between the two (2) net gains; (ii) if both Parties have a net loss, the Party with the lesser net loss shall pay to the other Party fifty percent (50%) of the absolute value of the difference between the two (2) net losses; and (iii) if one Party shall have a net gain and the other Party shall have a net loss, the Party with the net gain shall pay to the other Party the lower of:</w:delText>
        </w:r>
      </w:del>
    </w:p>
    <w:p>
      <w:pPr>
        <w:pStyle w:val="Normal"/>
        <w:jc w:val="both"/>
        <w:rPr>
          <w:del w:id="455" w:author="Randall Osteen" w:date="1999-07-21T16:59:00Z"/>
        </w:rPr>
      </w:pPr>
      <w:del w:id="454" w:author="Randall Osteen" w:date="1999-07-21T16:59:00Z">
        <w:r>
          <w:rPr/>
        </w:r>
      </w:del>
    </w:p>
    <w:p>
      <w:pPr>
        <w:pStyle w:val="Normal"/>
        <w:tabs>
          <w:tab w:val="clear" w:pos="720"/>
          <w:tab w:val="left" w:pos="-1440" w:leader="none"/>
        </w:tabs>
        <w:ind w:hanging="720" w:start="2160" w:end="0"/>
        <w:jc w:val="both"/>
        <w:rPr>
          <w:del w:id="457" w:author="Randall Osteen" w:date="1999-07-21T16:59:00Z"/>
        </w:rPr>
      </w:pPr>
      <w:del w:id="456" w:author="Randall Osteen" w:date="1999-07-21T16:59:00Z">
        <w:r>
          <w:rPr/>
          <w:delText>(A)</w:delText>
          <w:tab/>
          <w:delText>fifty percent (50%) of the sum of the absolute value of the net gain and the absolute value of the net loss;</w:delText>
        </w:r>
      </w:del>
    </w:p>
    <w:p>
      <w:pPr>
        <w:pStyle w:val="Normal"/>
        <w:jc w:val="both"/>
        <w:rPr>
          <w:del w:id="459" w:author="Randall Osteen" w:date="1999-07-21T16:59:00Z"/>
        </w:rPr>
      </w:pPr>
      <w:del w:id="458" w:author="Randall Osteen" w:date="1999-07-21T16:59:00Z">
        <w:r>
          <w:rPr/>
        </w:r>
      </w:del>
    </w:p>
    <w:p>
      <w:pPr>
        <w:pStyle w:val="Normal"/>
        <w:ind w:start="1440" w:end="0"/>
        <w:jc w:val="both"/>
        <w:rPr>
          <w:del w:id="461" w:author="Randall Osteen" w:date="1999-07-21T16:59:00Z"/>
        </w:rPr>
      </w:pPr>
      <w:del w:id="460" w:author="Randall Osteen" w:date="1999-07-21T16:59:00Z">
        <w:r>
          <w:rPr/>
          <w:delText>(B)</w:delText>
          <w:tab/>
          <w:delText>the value of the net loss; or</w:delText>
        </w:r>
      </w:del>
    </w:p>
    <w:p>
      <w:pPr>
        <w:pStyle w:val="Normal"/>
        <w:jc w:val="both"/>
        <w:rPr>
          <w:del w:id="463" w:author="Randall Osteen" w:date="1999-07-21T16:59:00Z"/>
        </w:rPr>
      </w:pPr>
      <w:del w:id="462" w:author="Randall Osteen" w:date="1999-07-21T16:59:00Z">
        <w:r>
          <w:rPr/>
        </w:r>
      </w:del>
    </w:p>
    <w:p>
      <w:pPr>
        <w:pStyle w:val="Normal"/>
        <w:ind w:start="1440" w:end="0"/>
        <w:jc w:val="both"/>
        <w:rPr>
          <w:del w:id="465" w:author="Randall Osteen" w:date="1999-07-21T16:59:00Z"/>
        </w:rPr>
      </w:pPr>
      <w:del w:id="464" w:author="Randall Osteen" w:date="1999-07-21T16:59:00Z">
        <w:r>
          <w:rPr/>
          <w:delText>(C)</w:delText>
          <w:tab/>
          <w:delText xml:space="preserve">the value of the net gain; and </w:delText>
        </w:r>
      </w:del>
    </w:p>
    <w:p>
      <w:pPr>
        <w:pStyle w:val="Normal"/>
        <w:jc w:val="both"/>
        <w:rPr>
          <w:del w:id="467" w:author="Randall Osteen" w:date="1999-07-21T16:59:00Z"/>
        </w:rPr>
      </w:pPr>
      <w:del w:id="466" w:author="Randall Osteen" w:date="1999-07-21T16:59:00Z">
        <w:r>
          <w:rPr/>
        </w:r>
      </w:del>
    </w:p>
    <w:p>
      <w:pPr>
        <w:pStyle w:val="Normal"/>
        <w:jc w:val="both"/>
        <w:rPr>
          <w:del w:id="469" w:author="Randall Osteen" w:date="1999-07-21T16:59:00Z"/>
        </w:rPr>
      </w:pPr>
      <w:del w:id="468" w:author="Randall Osteen" w:date="1999-07-21T16:59:00Z">
        <w:r>
          <w:rPr/>
          <w:delText>(g) such payment shall be payable as provided under Article Five and its calculation shall be subject to alternative dispute resolution procedures in accordance Article Nine of the Agreement.  Prior to and including the initial agreement period invoked under this Article 10.3(b), New Taxes shall be allocated as if they were Taxes as provided above in Article (A). In no event, however, shall a Party’s gains, losses or costs include any penalties, ratcheted demand or similar charges or stranded costs. The intent of this Article 10.3(b) is to fairly distribute the burden on any open Transactions that are impacted as a result of New Taxes.</w:delText>
        </w:r>
      </w:del>
    </w:p>
    <w:p>
      <w:pPr>
        <w:pStyle w:val="Normal"/>
        <w:jc w:val="both"/>
        <w:rPr>
          <w:del w:id="471" w:author="Randall Osteen" w:date="1999-07-21T16:59:00Z"/>
        </w:rPr>
      </w:pPr>
      <w:del w:id="470" w:author="Randall Osteen" w:date="1999-07-21T16:59:00Z">
        <w:r>
          <w:rPr/>
        </w:r>
      </w:del>
    </w:p>
    <w:p>
      <w:pPr>
        <w:pStyle w:val="Normal"/>
        <w:jc w:val="both"/>
        <w:rPr>
          <w:del w:id="473" w:author="Randall Osteen" w:date="1999-07-21T16:59:00Z"/>
        </w:rPr>
      </w:pPr>
      <w:del w:id="472" w:author="Randall Osteen" w:date="1999-07-21T16:59:00Z">
        <w:r>
          <w:rPr/>
        </w:r>
      </w:del>
    </w:p>
    <w:p>
      <w:pPr>
        <w:pStyle w:val="Normal"/>
        <w:tabs>
          <w:tab w:val="clear" w:pos="720"/>
          <w:tab w:val="center" w:pos="4680" w:leader="none"/>
        </w:tabs>
        <w:jc w:val="both"/>
        <w:rPr/>
      </w:pPr>
      <w:r>
        <w:rPr/>
        <w:tab/>
      </w:r>
      <w:r>
        <w:rPr>
          <w:b/>
          <w:u w:val="single"/>
        </w:rPr>
        <w:t>ARTICLE ELEVEN:</w:t>
      </w:r>
    </w:p>
    <w:p>
      <w:pPr>
        <w:pStyle w:val="Normal"/>
        <w:tabs>
          <w:tab w:val="clear" w:pos="720"/>
          <w:tab w:val="center" w:pos="4680" w:leader="none"/>
        </w:tabs>
        <w:jc w:val="both"/>
        <w:rPr>
          <w:sz w:val="22"/>
        </w:rPr>
      </w:pPr>
      <w:r>
        <w:rPr>
          <w:b/>
        </w:rPr>
        <w:tab/>
      </w:r>
      <w:r>
        <w:rPr>
          <w:b/>
          <w:sz w:val="22"/>
        </w:rPr>
        <w:t>MISCELLANEOUS</w:t>
      </w:r>
    </w:p>
    <w:p>
      <w:pPr>
        <w:pStyle w:val="Normal"/>
        <w:jc w:val="both"/>
        <w:rPr>
          <w:sz w:val="22"/>
        </w:rPr>
      </w:pPr>
      <w:r>
        <w:rPr>
          <w:sz w:val="22"/>
        </w:rPr>
      </w:r>
    </w:p>
    <w:p>
      <w:pPr>
        <w:pStyle w:val="Normal"/>
        <w:ind w:firstLine="720" w:end="0"/>
        <w:jc w:val="both"/>
        <w:rPr/>
      </w:pPr>
      <w:r>
        <w:rPr/>
        <w:t>11.1</w:t>
        <w:tab/>
      </w:r>
      <w:r>
        <w:rPr>
          <w:u w:val="single"/>
        </w:rPr>
        <w:t>Term of Agreement</w:t>
      </w:r>
      <w:r>
        <w:rPr/>
        <w:t xml:space="preserve">.  The term of this Agreement shall commence on the Effective Date and shall remain in effect until terminated by either Party upon (thirty) 30 days' prior written notice; provided, however, that such termination shall not affect or excuse the performance of either Party under any provision of this </w:t>
      </w:r>
      <w:ins w:id="474" w:author="Randall Osteen" w:date="1999-07-21T16:59:00Z">
        <w:r>
          <w:rPr/>
          <w:t xml:space="preserve">Master </w:t>
        </w:r>
      </w:ins>
      <w:r>
        <w:rPr/>
        <w:t xml:space="preserve">Agreement that by its terms survives any such termination and, provided further, that this </w:t>
      </w:r>
      <w:ins w:id="475" w:author="Randall Osteen" w:date="1999-07-21T16:59:00Z">
        <w:r>
          <w:rPr/>
          <w:t xml:space="preserve">Master </w:t>
        </w:r>
      </w:ins>
      <w:r>
        <w:rPr/>
        <w:t>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jc w:val="both"/>
        <w:rPr/>
      </w:pPr>
      <w:r>
        <w:rPr/>
      </w:r>
    </w:p>
    <w:p>
      <w:pPr>
        <w:pStyle w:val="Normal"/>
        <w:ind w:firstLine="720" w:end="0"/>
        <w:jc w:val="both"/>
        <w:rPr/>
      </w:pPr>
      <w:r>
        <w:rPr/>
        <w:t>11.2</w:t>
        <w:tab/>
      </w:r>
      <w:r>
        <w:rPr>
          <w:u w:val="single"/>
        </w:rPr>
        <w:t>Representations and Warranties</w:t>
      </w:r>
      <w:r>
        <w:rPr/>
        <w:t xml:space="preserve">.  On the Effective Date and the date of entering into each Transaction, each Party represents and warrants to the other Party that: (i) it is duly organized, validly existing and in good standing under the laws of the jurisdiction of its formation, (ii) it has all regulatory authorizations necessary for it to legally perform its obligations under this Agreement and any other documentation relating to this Agreement or such Transaction to which it is a party, (iii) the execution, delivery and performance of this Agreement and any other documentation relating to this Agreement or such Transaction to which it is a party are within its powers, have been duly authorized by all necessary action and do not violate any of the terms and conditions in its governing documents, any contracts to which it is a party or any law, rule, regulation, order or the like applicable to it, (iv) this Agreement and each other document executed and delivered in accordance with this Agreement constitutes its legally valid and binding obligation enforceable against it in accordance with its terms, (v) </w:t>
      </w:r>
      <w:ins w:id="476" w:author="Randall Osteen" w:date="1999-07-21T16:59:00Z">
        <w:r>
          <w:rPr/>
          <w:t xml:space="preserve">it is not Bankrupt and </w:t>
        </w:r>
      </w:ins>
      <w:r>
        <w:rPr/>
        <w:t>there are no</w:t>
      </w:r>
      <w:del w:id="477" w:author="Randall Osteen" w:date="1999-07-21T16:59:00Z">
        <w:r>
          <w:rPr/>
          <w:delText>Bankruptcy</w:delText>
        </w:r>
      </w:del>
      <w:r>
        <w:rPr/>
        <w:t xml:space="preserve"> Proceedings pending or being contemplated by it or, to its knowledge, threatened against it</w:t>
      </w:r>
      <w:ins w:id="478" w:author="Randall Osteen" w:date="1999-07-21T16:59:00Z">
        <w:r>
          <w:rPr/>
          <w:t xml:space="preserve"> which result in it being Bankrupt</w:t>
        </w:r>
      </w:ins>
      <w:r>
        <w:rPr/>
        <w:t xml:space="preserve">, (vi) there is not pending or, to its knowledge, threatened against it or any of its affiliates any legal proceedings that could materially adversely affect its ability to perform its obligations under this Agreement or any other document relating to this Agreement to which it is a party, (vii) no Event of Default or event which, absent a cure, with the giving of notice or lapse of time, or both, would constitute an Event of Default with respect to it has occurred and is continuing and no such event or circumstance would occur as a result of its entering into or performing its obligations under this Agreement or any other document relating to this Agreement or any Transaction, (viii) it is acting for its own account, has made its own independent decision to enter into each Transaction and as to whether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each such Transaction, (ix) it is a “forward contract merchant” within the meaning of the United States Bankruptcy Code, (x) it has entered into this Agreement and each Transaction in connection with the conduct of its business and it has the capacity or ability to make or take delivery of Energy, </w:t>
      </w:r>
      <w:del w:id="479" w:author="Randall Osteen" w:date="1999-07-21T16:59:00Z">
        <w:r>
          <w:rPr>
            <w:b/>
          </w:rPr>
          <w:delText>[</w:delText>
        </w:r>
      </w:del>
      <w:r>
        <w:rPr/>
        <w:t xml:space="preserve">(xi) with respect to each Transaction involving the purchase or sale of </w:t>
      </w:r>
      <w:del w:id="480" w:author="Randall Osteen" w:date="1999-07-21T16:59:00Z">
        <w:r>
          <w:rPr>
            <w:b/>
          </w:rPr>
          <w:delText>Capacity or an Option,</w:delText>
        </w:r>
      </w:del>
      <w:ins w:id="481" w:author="Randall Osteen" w:date="1999-07-21T16:59:00Z">
        <w:r>
          <w:rPr/>
          <w:t>capacity or an option,</w:t>
        </w:r>
      </w:ins>
      <w:r>
        <w:rPr/>
        <w:t xml:space="preserve"> it is a producer, processor, commercial user or merchant handling </w:t>
      </w:r>
      <w:del w:id="482" w:author="Randall Osteen" w:date="1999-07-21T16:59:00Z">
        <w:r>
          <w:rPr>
            <w:b/>
          </w:rPr>
          <w:delText>Energy,</w:delText>
        </w:r>
      </w:del>
      <w:ins w:id="483" w:author="Randall Osteen" w:date="1999-07-21T16:59:00Z">
        <w:r>
          <w:rPr/>
          <w:t>energy,</w:t>
        </w:r>
      </w:ins>
      <w:r>
        <w:rPr/>
        <w:t xml:space="preserve"> and it is entering into such Transaction for purposes related to its business as such</w:t>
      </w:r>
      <w:del w:id="484" w:author="Randall Osteen" w:date="1999-07-21T16:59:00Z">
        <w:r>
          <w:rPr>
            <w:b/>
          </w:rPr>
          <w:delText>]</w:delText>
        </w:r>
      </w:del>
      <w:del w:id="485" w:author="Randall Osteen" w:date="1999-07-21T16:59:00Z">
        <w:r>
          <w:rPr/>
          <w:delText>,</w:delText>
        </w:r>
      </w:del>
      <w:r>
        <w:rPr/>
        <w:t xml:space="preserve"> and (xii) the material economic terms of each Transaction are subject to individual negotiation by the Parties.</w:t>
      </w:r>
    </w:p>
    <w:p>
      <w:pPr>
        <w:pStyle w:val="Normal"/>
        <w:jc w:val="both"/>
        <w:rPr/>
      </w:pPr>
      <w:r>
        <w:rPr/>
      </w:r>
    </w:p>
    <w:p>
      <w:pPr>
        <w:pStyle w:val="Normal"/>
        <w:ind w:firstLine="720" w:end="0"/>
        <w:jc w:val="both"/>
        <w:rPr/>
      </w:pPr>
      <w:r>
        <w:rPr/>
        <w:t>11.3</w:t>
        <w:tab/>
      </w:r>
      <w:r>
        <w:rPr>
          <w:u w:val="single"/>
        </w:rPr>
        <w:t>Title and Risk of Loss</w:t>
      </w:r>
      <w:r>
        <w:rPr/>
        <w:t xml:space="preserve">.  Title to and risk of loss related to the Product shall transfer from Seller to Buyer at the Delivery Point.  Seller warrants that it will deliver to Buyer the Quantity of the Product free and clear of all liens, claims and encumbrances arising prior to the Delivery Point.  </w:t>
      </w:r>
    </w:p>
    <w:p>
      <w:pPr>
        <w:pStyle w:val="Normal"/>
        <w:ind w:firstLine="720" w:end="0"/>
        <w:jc w:val="both"/>
        <w:rPr/>
      </w:pPr>
      <w:r>
        <w:rPr/>
        <w:t>11.4</w:t>
        <w:tab/>
      </w:r>
      <w:r>
        <w:rPr>
          <w:u w:val="single"/>
        </w:rPr>
        <w:t>Indemnity</w:t>
      </w:r>
      <w:r>
        <w:rPr/>
        <w:t xml:space="preserve">.  Each Party shall indemnify, defend and hold harmless the other Party from any Claims arising from any act or incident occurring during the period when control and title to Product is vested, as between the Parties as provided in Article 11.3, in the indemnifying Party.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  Each Party shall indemnify, defend and hold harmless the other Party against any Taxes for which such Party is responsible under Article </w:t>
      </w:r>
      <w:del w:id="486" w:author="Randall Osteen" w:date="1999-07-21T16:59:00Z">
        <w:r>
          <w:rPr/>
          <w:delText>Nine.</w:delText>
        </w:r>
      </w:del>
      <w:ins w:id="487" w:author="Randall Osteen" w:date="1999-07-21T16:59:00Z">
        <w:r>
          <w:rPr/>
          <w:t>Ten.</w:t>
        </w:r>
      </w:ins>
    </w:p>
    <w:p>
      <w:pPr>
        <w:pStyle w:val="Normal"/>
        <w:jc w:val="both"/>
        <w:rPr/>
      </w:pPr>
      <w:r>
        <w:rPr/>
      </w:r>
    </w:p>
    <w:p>
      <w:pPr>
        <w:pStyle w:val="Normal"/>
        <w:ind w:firstLine="720" w:end="0"/>
        <w:jc w:val="both"/>
        <w:rPr/>
      </w:pPr>
      <w:r>
        <w:rPr/>
        <w:t>11.5</w:t>
        <w:tab/>
      </w:r>
      <w:r>
        <w:rPr>
          <w:u w:val="single"/>
        </w:rPr>
        <w:t>Assignment</w:t>
      </w:r>
      <w:r>
        <w:rPr/>
        <w:t xml:space="preserve">.  Neither Party shall assign this Agreement or its rights or obligations hereunder without the prior written consent of the other Party;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w:t>
      </w:r>
      <w:del w:id="488" w:author="Randall Osteen" w:date="1999-07-21T16:59:00Z">
        <w:r>
          <w:rPr/>
          <w:delText>affiliate's</w:delText>
        </w:r>
      </w:del>
      <w:ins w:id="489" w:author="Randall Osteen" w:date="1999-07-21T16:59:00Z">
        <w:r>
          <w:rPr/>
          <w:t>affiliate’s</w:t>
        </w:r>
      </w:ins>
      <w:r>
        <w:rPr/>
        <w:t xml:space="preserve"> creditworthiness is </w:t>
      </w:r>
      <w:del w:id="490" w:author="Randall Osteen" w:date="1999-07-21T16:59:00Z">
        <w:r>
          <w:rPr/>
          <w:delText>comparable</w:delText>
        </w:r>
      </w:del>
      <w:ins w:id="491" w:author="Randall Osteen" w:date="1999-07-21T16:59:00Z">
        <w:r>
          <w:rPr/>
          <w:t>equal</w:t>
        </w:r>
      </w:ins>
      <w:r>
        <w:rPr/>
        <w:t xml:space="preserve"> to or higher than that of such Party</w:t>
      </w:r>
      <w:del w:id="492" w:author="Randall Osteen" w:date="1999-07-21T16:59:00Z">
        <w:r>
          <w:rPr/>
          <w:delText>,</w:delText>
        </w:r>
      </w:del>
      <w:r>
        <w:rPr/>
        <w:t xml:space="preserve">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Normal"/>
        <w:jc w:val="both"/>
        <w:rPr/>
      </w:pPr>
      <w:r>
        <w:rPr/>
      </w:r>
    </w:p>
    <w:p>
      <w:pPr>
        <w:pStyle w:val="Normal"/>
        <w:ind w:firstLine="720" w:end="0"/>
        <w:jc w:val="both"/>
        <w:rPr/>
      </w:pPr>
      <w:r>
        <w:rPr/>
        <w:t>11.6</w:t>
        <w:tab/>
      </w:r>
      <w:r>
        <w:rPr>
          <w:u w:val="single"/>
        </w:rPr>
        <w:t>Governing Law and Jurisdiction</w:t>
      </w:r>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 or any Transaction.</w:t>
      </w:r>
    </w:p>
    <w:p>
      <w:pPr>
        <w:pStyle w:val="Normal"/>
        <w:jc w:val="both"/>
        <w:rPr/>
      </w:pPr>
      <w:r>
        <w:rPr/>
      </w:r>
    </w:p>
    <w:p>
      <w:pPr>
        <w:pStyle w:val="Normal"/>
        <w:ind w:firstLine="720" w:end="0"/>
        <w:jc w:val="both"/>
        <w:rPr/>
      </w:pPr>
      <w:r>
        <w:rPr/>
        <w:t>11.7</w:t>
        <w:tab/>
      </w:r>
      <w:r>
        <w:rPr>
          <w:u w:val="single"/>
        </w:rPr>
        <w:t>Notices</w:t>
      </w:r>
      <w:r>
        <w:rPr/>
        <w:t>.  All notices, requests, statements or payments shall be made as specified below.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by the close of the next Business Day).  Notice by overnight mail or courier shall be deemed to have been received the next Business Day after it was sent.  A Party may change its addresses by providing notice of same in accordance herewith:</w:t>
      </w:r>
    </w:p>
    <w:p>
      <w:pPr>
        <w:pStyle w:val="Normal"/>
        <w:jc w:val="both"/>
        <w:rPr/>
      </w:pPr>
      <w:r>
        <w:rPr/>
      </w:r>
    </w:p>
    <w:p>
      <w:pPr>
        <w:pStyle w:val="Normal"/>
        <w:keepNext w:val="true"/>
        <w:keepLines/>
        <w:jc w:val="both"/>
        <w:rPr/>
      </w:pPr>
      <w:r>
        <w:rPr/>
        <w:t>To ____________:</w:t>
      </w:r>
    </w:p>
    <w:p>
      <w:pPr>
        <w:pStyle w:val="Normal"/>
        <w:keepNext w:val="true"/>
        <w:keepLines/>
        <w:jc w:val="both"/>
        <w:rPr/>
      </w:pPr>
      <w:r>
        <w:rPr/>
      </w:r>
    </w:p>
    <w:p>
      <w:pPr>
        <w:pStyle w:val="Normal"/>
        <w:keepNext w:val="true"/>
        <w:keepLines/>
        <w:jc w:val="both"/>
        <w:rPr/>
      </w:pPr>
      <w:r>
        <w:rPr/>
      </w:r>
    </w:p>
    <w:p>
      <w:pPr>
        <w:pStyle w:val="Normal"/>
        <w:keepNext w:val="true"/>
        <w:keepLines/>
        <w:jc w:val="both"/>
        <w:rPr/>
      </w:pPr>
      <w:r>
        <w:rPr>
          <w:u w:val="single"/>
        </w:rPr>
        <w:t>NOTICES &amp; CORRESPONDENCE</w:t>
      </w:r>
      <w:r>
        <w:rPr/>
        <w:t>:</w:t>
        <w:tab/>
        <w:tab/>
      </w:r>
      <w:r>
        <w:rPr>
          <w:u w:val="single"/>
        </w:rPr>
        <w:t>PAYMENTS</w:t>
      </w:r>
      <w:r>
        <w:rPr/>
        <w:t>:</w:t>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INVOICES</w:t>
      </w:r>
      <w:r>
        <w:rPr/>
        <w:t>:</w:t>
        <w:tab/>
        <w:tab/>
        <w:tab/>
        <w:tab/>
        <w:tab/>
      </w:r>
      <w:r>
        <w:rPr>
          <w:u w:val="single"/>
        </w:rPr>
        <w:t>CREDIT AND COLLECTIONS</w:t>
      </w:r>
      <w:r>
        <w:rPr/>
        <w:t>:</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SCHEDULING</w:t>
      </w:r>
      <w:r>
        <w:rPr/>
        <w:t>:</w:t>
      </w:r>
    </w:p>
    <w:p>
      <w:pPr>
        <w:pStyle w:val="Normal"/>
        <w:jc w:val="both"/>
        <w:rPr/>
      </w:pPr>
      <w:r>
        <w:rPr/>
      </w:r>
    </w:p>
    <w:p>
      <w:pPr>
        <w:pStyle w:val="Normal"/>
        <w:jc w:val="both"/>
        <w:rPr/>
      </w:pPr>
      <w:r>
        <w:rPr/>
      </w:r>
    </w:p>
    <w:p>
      <w:pPr>
        <w:pStyle w:val="Normal"/>
        <w:jc w:val="both"/>
        <w:rPr/>
      </w:pPr>
      <w:r>
        <w:rPr/>
      </w:r>
    </w:p>
    <w:p>
      <w:pPr>
        <w:pStyle w:val="Normal"/>
        <w:jc w:val="both"/>
        <w:rPr/>
      </w:pPr>
      <w:r>
        <w:rPr/>
        <w:t>To ______________:</w:t>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NOTICES &amp; CORRESPONDENCE</w:t>
      </w:r>
      <w:r>
        <w:rPr/>
        <w:t>:</w:t>
        <w:tab/>
        <w:tab/>
      </w:r>
      <w:r>
        <w:rPr>
          <w:u w:val="single"/>
        </w:rPr>
        <w:t>PAYMENTS</w:t>
      </w:r>
      <w:r>
        <w:rPr/>
        <w:t>:</w:t>
      </w:r>
    </w:p>
    <w:p>
      <w:pPr>
        <w:pStyle w:val="Normal"/>
        <w:jc w:val="both"/>
        <w:rPr>
          <w:u w:val="single"/>
        </w:rPr>
      </w:pPr>
      <w:r>
        <w:rPr>
          <w:u w:val="single"/>
        </w:rPr>
      </w:r>
    </w:p>
    <w:p>
      <w:pPr>
        <w:pStyle w:val="Normal"/>
        <w:tabs>
          <w:tab w:val="clear" w:pos="720"/>
          <w:tab w:val="right" w:pos="9360" w:leader="none"/>
        </w:tabs>
        <w:ind w:start="5040" w:end="0"/>
        <w:jc w:val="both"/>
        <w:rPr>
          <w:u w:val="single"/>
        </w:rPr>
      </w:pPr>
      <w:r>
        <w:rPr>
          <w:u w:val="single"/>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INVOICES</w:t>
      </w:r>
      <w:r>
        <w:rPr/>
        <w:t>:</w:t>
        <w:tab/>
        <w:tab/>
        <w:tab/>
        <w:tab/>
        <w:tab/>
      </w:r>
      <w:r>
        <w:rPr>
          <w:u w:val="single"/>
        </w:rPr>
        <w:t>CREDIT AND COLLECTIONS</w:t>
      </w:r>
      <w:r>
        <w:rPr/>
        <w:t>:</w:t>
      </w:r>
    </w:p>
    <w:p>
      <w:pPr>
        <w:pStyle w:val="Normal"/>
        <w:tabs>
          <w:tab w:val="clear" w:pos="720"/>
          <w:tab w:val="right" w:pos="9360" w:leader="none"/>
        </w:tabs>
        <w:ind w:start="5040" w:end="0"/>
        <w:jc w:val="both"/>
        <w:rPr/>
      </w:pPr>
      <w:r>
        <w:rPr/>
      </w:r>
    </w:p>
    <w:p>
      <w:pPr>
        <w:pStyle w:val="Normal"/>
        <w:jc w:val="both"/>
        <w:rPr/>
      </w:pPr>
      <w:r>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jc w:val="both"/>
        <w:rPr/>
      </w:pPr>
      <w:r>
        <w:rPr>
          <w:u w:val="single"/>
        </w:rPr>
        <w:t>SCHEDULING</w:t>
      </w:r>
      <w:r>
        <w:rPr/>
        <w:t>:</w:t>
      </w:r>
    </w:p>
    <w:p>
      <w:pPr>
        <w:pStyle w:val="Normal"/>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11.9</w:t>
        <w:tab/>
      </w:r>
      <w:r>
        <w:rPr>
          <w:u w:val="single"/>
        </w:rPr>
        <w:t>General</w:t>
      </w:r>
      <w:r>
        <w:rPr/>
        <w:t xml:space="preserve">.  This </w:t>
      </w:r>
      <w:ins w:id="493" w:author="Randall Osteen" w:date="1999-07-21T16:59:00Z">
        <w:r>
          <w:rPr/>
          <w:t xml:space="preserve">Master </w:t>
        </w:r>
      </w:ins>
      <w:r>
        <w:rPr/>
        <w:t xml:space="preserve">Agreement (including the </w:t>
      </w:r>
      <w:del w:id="494" w:author="Randall Osteen" w:date="1999-07-21T16:59:00Z">
        <w:r>
          <w:rPr/>
          <w:delText>Exhibit hereto) and each Transaction</w:delText>
        </w:r>
      </w:del>
      <w:ins w:id="495" w:author="Randall Osteen" w:date="1999-07-21T16:59:00Z">
        <w:r>
          <w:rPr/>
          <w:t>exhibits and schedules hereto) and all Transactions</w:t>
        </w:r>
      </w:ins>
      <w:r>
        <w:rPr/>
        <w:t xml:space="preserve"> constitute the entire agreement between the Parties relating to the subject matter contemplated by this </w:t>
      </w:r>
      <w:ins w:id="496" w:author="Randall Osteen" w:date="1999-07-21T16:59:00Z">
        <w:r>
          <w:rPr/>
          <w:t xml:space="preserve">Master </w:t>
        </w:r>
      </w:ins>
      <w:r>
        <w:rPr/>
        <w:t xml:space="preserve">Agreement.  Notwithstanding the foregoing, any collateral, credit support or margin agreement or similar provisions between the Parties shall be deemed part of this </w:t>
      </w:r>
      <w:ins w:id="497" w:author="Randall Osteen" w:date="1999-07-21T16:59:00Z">
        <w:r>
          <w:rPr/>
          <w:t xml:space="preserve">Master </w:t>
        </w:r>
      </w:ins>
      <w:r>
        <w:rPr/>
        <w:t xml:space="preserve">Agreement incorporated herein by reference.  This </w:t>
      </w:r>
      <w:ins w:id="498" w:author="Randall Osteen" w:date="1999-07-21T16:59:00Z">
        <w:r>
          <w:rPr/>
          <w:t xml:space="preserve">Master </w:t>
        </w:r>
      </w:ins>
      <w:r>
        <w:rPr/>
        <w:t xml:space="preserve">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w:t>
      </w:r>
      <w:ins w:id="499" w:author="Randall Osteen" w:date="1999-07-21T16:59:00Z">
        <w:r>
          <w:rPr/>
          <w:t xml:space="preserve">Master </w:t>
        </w:r>
      </w:ins>
      <w:r>
        <w:rPr/>
        <w:t xml:space="preserve">Agreement shall be enforceable unless reduced to writing and executed by both Parties.  This </w:t>
      </w:r>
      <w:ins w:id="500" w:author="Randall Osteen" w:date="1999-07-21T16:59:00Z">
        <w:r>
          <w:rPr/>
          <w:t xml:space="preserve">Master </w:t>
        </w:r>
      </w:ins>
      <w:r>
        <w:rPr/>
        <w:t xml:space="preserve">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w:t>
      </w:r>
      <w:ins w:id="501" w:author="Randall Osteen" w:date="1999-07-21T16:59:00Z">
        <w:r>
          <w:rPr/>
          <w:t xml:space="preserve">(individually or collectively, such events referred to as “Regulatory Event”) </w:t>
        </w:r>
      </w:ins>
      <w:r>
        <w:rPr/>
        <w:t xml:space="preserve">will not otherwise affect the remaining lawful obligations that arise under this </w:t>
      </w:r>
      <w:del w:id="502" w:author="Randall Osteen" w:date="1999-07-21T16:59:00Z">
        <w:r>
          <w:rPr/>
          <w:delText>Agreement.</w:delText>
        </w:r>
      </w:del>
      <w:ins w:id="503" w:author="Randall Osteen" w:date="1999-07-21T16:59:00Z">
        <w:r>
          <w:rPr/>
          <w:t>Master Agreement; and provided, further, that if a Regulatory Event occurred, the Party shall use their best efforts to reform this Master Agreement in order to give effect to the original intention of the Parties.</w:t>
        </w:r>
      </w:ins>
      <w:r>
        <w:rPr/>
        <w:t xml:space="preserve">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w:t>
      </w:r>
    </w:p>
    <w:p>
      <w:pPr>
        <w:pStyle w:val="Normal"/>
        <w:jc w:val="both"/>
        <w:rPr/>
      </w:pPr>
      <w:r>
        <w:rPr/>
      </w:r>
    </w:p>
    <w:p>
      <w:pPr>
        <w:pStyle w:val="Normal"/>
        <w:ind w:firstLine="720" w:end="0"/>
        <w:jc w:val="both"/>
        <w:rPr/>
      </w:pPr>
      <w:r>
        <w:rPr/>
        <w:t>11.10</w:t>
        <w:tab/>
      </w:r>
      <w:r>
        <w:rPr>
          <w:u w:val="single"/>
        </w:rPr>
        <w:t>Audit</w:t>
      </w:r>
      <w:r>
        <w:rPr/>
        <w:t>.  Each Party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Quantity.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w:t>
      </w:r>
    </w:p>
    <w:p>
      <w:pPr>
        <w:pStyle w:val="Normal"/>
        <w:jc w:val="both"/>
        <w:rPr/>
      </w:pPr>
      <w:r>
        <w:rPr/>
      </w:r>
    </w:p>
    <w:p>
      <w:pPr>
        <w:pStyle w:val="Normal"/>
        <w:keepNext w:val="true"/>
        <w:keepLines/>
        <w:ind w:firstLine="720" w:end="0"/>
        <w:jc w:val="both"/>
        <w:rPr>
          <w:del w:id="505" w:author="Randall Osteen" w:date="1999-07-21T16:59:00Z"/>
        </w:rPr>
      </w:pPr>
      <w:r>
        <w:rPr/>
        <w:t>11.11</w:t>
        <w:tab/>
      </w:r>
      <w:r>
        <w:rPr>
          <w:u w:val="single"/>
        </w:rPr>
        <w:t>Forward Contract</w:t>
      </w:r>
      <w:r>
        <w:rPr/>
        <w:t xml:space="preserve">.  The Parties acknowledge and agree that all Transactions constitute “forward contracts” within the meaning of the United States Bankruptcy </w:t>
      </w:r>
      <w:del w:id="504" w:author="Randall Osteen" w:date="1999-07-21T16:59:00Z">
        <w:r>
          <w:rPr/>
          <w:delText>Code.</w:delText>
        </w:r>
      </w:del>
    </w:p>
    <w:p>
      <w:pPr>
        <w:pStyle w:val="Normal"/>
        <w:keepNext w:val="true"/>
        <w:keepLines/>
        <w:ind w:firstLine="720" w:end="0"/>
        <w:jc w:val="both"/>
        <w:rPr/>
      </w:pPr>
      <w:ins w:id="506" w:author="Randall Osteen" w:date="1999-07-21T16:59:00Z">
        <w:r>
          <w:rPr/>
          <w:t xml:space="preserve">Code.  </w:t>
        </w:r>
      </w:ins>
    </w:p>
    <w:p>
      <w:pPr>
        <w:pStyle w:val="Normal"/>
        <w:keepNext w:val="true"/>
        <w:keepLines/>
        <w:ind w:firstLine="720" w:end="0"/>
        <w:jc w:val="both"/>
        <w:rPr/>
      </w:pPr>
      <w:r>
        <w:rPr/>
      </w:r>
    </w:p>
    <w:p>
      <w:pPr>
        <w:pStyle w:val="Normal"/>
        <w:keepNext w:val="true"/>
        <w:keepLines/>
        <w:ind w:firstLine="720" w:end="0"/>
        <w:jc w:val="both"/>
        <w:rPr/>
      </w:pPr>
      <w:r>
        <w:rPr/>
        <w:t xml:space="preserve">IN WITNESS WHEREOF, the parties have caused this </w:t>
      </w:r>
      <w:ins w:id="507" w:author="Randall Osteen" w:date="1999-07-21T16:59:00Z">
        <w:r>
          <w:rPr/>
          <w:t xml:space="preserve">Master </w:t>
        </w:r>
      </w:ins>
      <w:r>
        <w:rPr/>
        <w:t>Agreement to be duly executed as of the date first above written.</w:t>
      </w:r>
    </w:p>
    <w:p>
      <w:pPr>
        <w:pStyle w:val="Normal"/>
        <w:keepNext w:val="true"/>
        <w:keepLines/>
        <w:jc w:val="both"/>
        <w:rPr/>
      </w:pPr>
      <w:r>
        <w:rPr/>
      </w:r>
    </w:p>
    <w:p>
      <w:pPr>
        <w:pStyle w:val="Normal"/>
        <w:keepNext w:val="true"/>
        <w:keepLines/>
        <w:tabs>
          <w:tab w:val="clear" w:pos="720"/>
          <w:tab w:val="right" w:pos="9360" w:leader="none"/>
        </w:tabs>
        <w:ind w:start="5760" w:end="0"/>
        <w:jc w:val="both"/>
        <w:rPr>
          <w:u w:val="single"/>
        </w:rPr>
      </w:pPr>
      <w:r>
        <w:rPr>
          <w:u w:val="single"/>
        </w:rPr>
        <w:tab/>
      </w:r>
    </w:p>
    <w:p>
      <w:pPr>
        <w:pStyle w:val="Normal"/>
        <w:keepNext w:val="true"/>
        <w:keepLine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pPr>
      <w:r>
        <w:rPr/>
        <w:t xml:space="preserve">By: </w:t>
      </w:r>
      <w:r>
        <w:rPr>
          <w:u w:val="single"/>
        </w:rPr>
        <w:tab/>
        <w:tab/>
        <w:tab/>
        <w:tab/>
        <w:tab/>
        <w:tab/>
      </w:r>
      <w:r>
        <w:rPr/>
        <w:tab/>
        <w:tab/>
        <w:t xml:space="preserve">By: </w:t>
      </w:r>
      <w:r>
        <w:rPr>
          <w:u w:val="single"/>
        </w:rPr>
        <w:tab/>
      </w:r>
    </w:p>
    <w:p>
      <w:pPr>
        <w:pStyle w:val="Normal"/>
        <w:keepNext w:val="true"/>
        <w:keepLines/>
        <w:jc w:val="both"/>
        <w:rPr>
          <w:u w:val="single"/>
        </w:rPr>
      </w:pPr>
      <w:r>
        <w:rPr>
          <w:u w:val="single"/>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pPr>
      <w:r>
        <w:rPr/>
        <w:t xml:space="preserve">Name:  </w:t>
      </w:r>
      <w:r>
        <w:rPr>
          <w:u w:val="single"/>
        </w:rPr>
        <w:tab/>
        <w:tab/>
        <w:tab/>
        <w:tab/>
        <w:tab/>
      </w:r>
      <w:r>
        <w:rPr/>
        <w:tab/>
        <w:tab/>
        <w:t xml:space="preserve">Name: </w:t>
      </w:r>
      <w:r>
        <w:rPr>
          <w:u w:val="single"/>
        </w:rPr>
        <w:tab/>
      </w:r>
    </w:p>
    <w:p>
      <w:pPr>
        <w:pStyle w:val="Normal"/>
        <w:keepNext w:val="true"/>
        <w:keepLines/>
        <w:jc w:val="both"/>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hanging="5760" w:start="5760" w:end="0"/>
        <w:jc w:val="both"/>
        <w:rPr/>
      </w:pPr>
      <w:r>
        <w:rPr/>
        <w:t xml:space="preserve">Title:  </w:t>
      </w:r>
      <w:r>
        <w:rPr>
          <w:u w:val="single"/>
        </w:rPr>
        <w:tab/>
        <w:tab/>
        <w:tab/>
        <w:tab/>
        <w:tab/>
        <w:tab/>
      </w:r>
      <w:r>
        <w:rPr/>
        <w:tab/>
        <w:tab/>
        <w:t xml:space="preserve">Title:  </w:t>
      </w:r>
      <w:r>
        <w:rPr>
          <w:u w:val="single"/>
        </w:rPr>
        <w:tab/>
      </w:r>
    </w:p>
    <w:p>
      <w:pPr>
        <w:pStyle w:val="Normal"/>
        <w:tabs>
          <w:tab w:val="clear" w:pos="720"/>
          <w:tab w:val="center" w:pos="4680" w:leader="none"/>
        </w:tabs>
        <w:jc w:val="both"/>
        <w:rPr/>
      </w:pPr>
      <w:r>
        <w:rPr/>
        <w:tab/>
      </w:r>
      <w:r>
        <w:br w:type="page"/>
      </w:r>
    </w:p>
    <w:p>
      <w:pPr>
        <w:pStyle w:val="Normal"/>
        <w:tabs>
          <w:tab w:val="clear" w:pos="720"/>
          <w:tab w:val="center" w:pos="4680" w:leader="none"/>
        </w:tabs>
        <w:jc w:val="both"/>
        <w:rPr/>
      </w:pPr>
      <w:r>
        <w:rPr/>
      </w:r>
    </w:p>
    <w:p>
      <w:pPr>
        <w:pStyle w:val="Heading3"/>
        <w:ind w:hanging="0" w:start="0"/>
        <w:rPr/>
      </w:pPr>
      <w:r>
        <w:rPr/>
        <w:t>SCHEDULE M</w:t>
      </w:r>
    </w:p>
    <w:p>
      <w:pPr>
        <w:pStyle w:val="Normal"/>
        <w:tabs>
          <w:tab w:val="clear" w:pos="720"/>
          <w:tab w:val="center" w:pos="4680" w:leader="none"/>
        </w:tabs>
        <w:jc w:val="both"/>
        <w:rPr>
          <w:b/>
        </w:rPr>
      </w:pPr>
      <w:r>
        <w:rPr>
          <w:b/>
        </w:rPr>
        <w:tab/>
        <w:t>(FOLLOW THIS SCHEDULE IF ONE PARTY IS A MUNICIPALITY)</w:t>
      </w:r>
    </w:p>
    <w:p>
      <w:pPr>
        <w:pStyle w:val="Normal"/>
        <w:jc w:val="center"/>
        <w:rPr>
          <w:b/>
          <w:i/>
          <w:i/>
          <w:sz w:val="28"/>
          <w:del w:id="509" w:author="Randall Osteen" w:date="1999-07-21T16:59:00Z"/>
        </w:rPr>
      </w:pPr>
      <w:del w:id="508" w:author="Randall Osteen" w:date="1999-07-21T16:59:00Z">
        <w:r>
          <w:rPr>
            <w:b/>
            <w:i/>
            <w:sz w:val="28"/>
          </w:rPr>
          <w:delText>(WHOLE SECTION STILL TO BE DISCUSSED)</w:delText>
        </w:r>
      </w:del>
    </w:p>
    <w:p>
      <w:pPr>
        <w:pStyle w:val="Normal"/>
        <w:ind w:firstLine="720" w:end="0"/>
        <w:jc w:val="both"/>
        <w:rPr/>
      </w:pPr>
      <w:r>
        <w:rPr/>
      </w:r>
    </w:p>
    <w:p>
      <w:pPr>
        <w:pStyle w:val="Normal"/>
        <w:ind w:firstLine="720" w:end="0"/>
        <w:jc w:val="both"/>
        <w:rPr/>
      </w:pPr>
      <w:r>
        <w:rPr/>
        <w:t>A.</w:t>
        <w:tab/>
        <w:t xml:space="preserve">The Parties agree to add the following definition of “Act” to the defined terms section: “The Act means </w:t>
      </w:r>
      <w:r>
        <w:rPr>
          <w:b/>
        </w:rPr>
        <w:t>[cite the state enabling statute.]”</w:t>
      </w:r>
    </w:p>
    <w:p>
      <w:pPr>
        <w:pStyle w:val="Normal"/>
        <w:jc w:val="both"/>
        <w:rPr/>
      </w:pPr>
      <w:r>
        <w:rPr/>
      </w:r>
    </w:p>
    <w:p>
      <w:pPr>
        <w:pStyle w:val="Normal"/>
        <w:ind w:firstLine="720" w:end="0"/>
        <w:jc w:val="both"/>
        <w:rPr/>
      </w:pPr>
      <w:r>
        <w:rPr/>
        <w:t>B.</w:t>
        <w:tab/>
        <w:t>The Parties agree to add the following representations and warranties at the end of the representations and warranties section:</w:t>
      </w:r>
    </w:p>
    <w:p>
      <w:pPr>
        <w:pStyle w:val="Normal"/>
        <w:jc w:val="both"/>
        <w:rPr/>
      </w:pPr>
      <w:r>
        <w:rPr/>
      </w:r>
    </w:p>
    <w:p>
      <w:pPr>
        <w:pStyle w:val="Normal"/>
        <w:jc w:val="both"/>
        <w:rPr/>
      </w:pPr>
      <w:r>
        <w:rPr/>
        <w:t>Further and with respect to a Party that is a governmental entity (“Governmental Entity”) only, such Government Entity represents and warrants to the other Party continuing throughout the term of this Agreement as follows: (i) all acts necessary to the valid execution and performance of this Agreement, including the Act, have been duly adopted and all ________________ of Governmental Entity have been duly elected or appointed to _____________________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if obligations to make payments hereunder do not constitute any kind of indebtedness of Governmental Entity or create any kind of lien on, or security interest in, any property or revenues of Governmental Entity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
    </w:p>
    <w:p>
      <w:pPr>
        <w:pStyle w:val="Normal"/>
        <w:ind w:firstLine="720" w:end="0"/>
        <w:jc w:val="both"/>
        <w:rPr/>
      </w:pPr>
      <w:r>
        <w:rPr/>
        <w:t>C.</w:t>
        <w:tab/>
        <w:t>The Parties agree to add the following section:</w:t>
      </w:r>
    </w:p>
    <w:p>
      <w:pPr>
        <w:pStyle w:val="Normal"/>
        <w:jc w:val="both"/>
        <w:rPr/>
      </w:pPr>
      <w:r>
        <w:rPr/>
      </w:r>
    </w:p>
    <w:p>
      <w:pPr>
        <w:pStyle w:val="Normal"/>
        <w:jc w:val="both"/>
        <w:rPr/>
      </w:pPr>
      <w:r>
        <w:rPr>
          <w:b/>
          <w:u w:val="single"/>
        </w:rPr>
        <w:t>Governmental Entity’s Obligations</w:t>
      </w:r>
      <w:r>
        <w:rPr/>
        <w:t>.  On the Effective Date Governmental Entity shall provide ____ (i) certified copies of all documents evidencing the necessary authorizations with respect to the execution, delivery and performance by Governmental Entity of this Agreement and (ii) an opinion of counsel for Governmental Entity regarding the validity, binding effect and enforceability of this Agreement in respect of the Act and other applicable law.  With respect to each Transaction, Governmental Entity shall either (i) have created and set aside a special fund pledged to satisfy Governmental Entity’s obligations hereunder (the “Special Fund”) out of which funds shall be paid to satisfy all of Governmental Entity’s obligations for the entire Delivery Period or (ii) upon execution of this Agreement and prior to the commencement of each subsequent fiscal year of Governmental Entity during any Delivery Period, obtain all necessary budgetary certifications for payment of all of its obligations under this Agreement for such fiscal year; any breach of this provision shall be deemed to have arisen during a fiscal period of Governmental Entity for which budgetary certification of its obligations under this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jc w:val="both"/>
        <w:rPr/>
      </w:pPr>
      <w:r>
        <w:rPr/>
      </w:r>
    </w:p>
    <w:p>
      <w:pPr>
        <w:pStyle w:val="Normal"/>
        <w:ind w:firstLine="720" w:end="0"/>
        <w:jc w:val="both"/>
        <w:rPr/>
      </w:pPr>
      <w:r>
        <w:rPr/>
        <w:t>D.</w:t>
        <w:tab/>
        <w:t>The Parties agree to add the following language to the end of the first sentence of the choice of law section:</w:t>
      </w:r>
    </w:p>
    <w:p>
      <w:pPr>
        <w:pStyle w:val="Normal"/>
        <w:jc w:val="both"/>
        <w:rPr/>
      </w:pPr>
      <w:r>
        <w:rPr/>
      </w:r>
    </w:p>
    <w:p>
      <w:pPr>
        <w:pStyle w:val="Normal"/>
        <w:jc w:val="both"/>
        <w:rPr/>
      </w:pPr>
      <w:r>
        <w:rPr/>
        <w:t>EXCEPT IN RESPECT OF THE APPLICABILITY OF THE ACT AS HEREIN PROVIDED IN WHICH INSTANCE THE LAWS OF THE STATE OF [insert ______________ SHALL APPLY.</w:t>
      </w:r>
    </w:p>
    <w:p>
      <w:pPr>
        <w:pStyle w:val="Normal"/>
        <w:jc w:val="both"/>
        <w:rPr/>
      </w:pPr>
      <w:r>
        <w:rPr/>
      </w:r>
    </w:p>
    <w:p>
      <w:pPr>
        <w:pStyle w:val="Normal"/>
        <w:ind w:firstLine="720" w:end="0"/>
        <w:jc w:val="both"/>
        <w:rPr/>
      </w:pPr>
      <w:r>
        <w:rPr/>
        <w:t>E.</w:t>
        <w:tab/>
        <w:t>The Parties agree to add the following provision as a separate section at the end of the security section:</w:t>
      </w:r>
    </w:p>
    <w:p>
      <w:pPr>
        <w:pStyle w:val="Normal"/>
        <w:jc w:val="both"/>
        <w:rPr/>
      </w:pPr>
      <w:r>
        <w:rPr/>
      </w:r>
    </w:p>
    <w:p>
      <w:pPr>
        <w:pStyle w:val="Normal"/>
        <w:jc w:val="both"/>
        <w:rPr/>
      </w:pPr>
      <w:r>
        <w:rPr/>
        <w:t>Security.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r>
        <w:br w:type="page"/>
      </w:r>
    </w:p>
    <w:p>
      <w:pPr>
        <w:pStyle w:val="Normal"/>
        <w:jc w:val="both"/>
        <w:rPr/>
      </w:pPr>
      <w:r>
        <w:rPr/>
      </w:r>
    </w:p>
    <w:p>
      <w:pPr>
        <w:pStyle w:val="Normal"/>
        <w:tabs>
          <w:tab w:val="clear" w:pos="720"/>
          <w:tab w:val="center" w:pos="4680" w:leader="none"/>
        </w:tabs>
        <w:jc w:val="both"/>
        <w:rPr/>
      </w:pPr>
      <w:r>
        <w:rPr/>
      </w:r>
    </w:p>
    <w:p>
      <w:pPr>
        <w:pStyle w:val="Normal"/>
        <w:tabs>
          <w:tab w:val="clear" w:pos="720"/>
          <w:tab w:val="center" w:pos="4680" w:leader="none"/>
        </w:tabs>
        <w:jc w:val="both"/>
        <w:rPr/>
      </w:pPr>
      <w:r>
        <w:rPr/>
        <w:tab/>
      </w:r>
      <w:r>
        <w:rPr>
          <w:b/>
        </w:rPr>
        <w:t>SCHEDULE P : PRODUCTS</w:t>
      </w:r>
      <w:r>
        <w:rPr/>
        <w:t xml:space="preserve"> </w:t>
      </w:r>
      <w:r>
        <w:rPr>
          <w:b/>
        </w:rPr>
        <w:t>AND RELATED DEFINITIONS</w:t>
      </w:r>
    </w:p>
    <w:p>
      <w:pPr>
        <w:pStyle w:val="Normal"/>
        <w:jc w:val="both"/>
        <w:rPr/>
      </w:pPr>
      <w:r>
        <w:rPr/>
      </w:r>
    </w:p>
    <w:p>
      <w:pPr>
        <w:pStyle w:val="Normal"/>
        <w:jc w:val="both"/>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w:t>
      </w:r>
    </w:p>
    <w:p>
      <w:pPr>
        <w:pStyle w:val="Normal"/>
        <w:jc w:val="both"/>
        <w:rPr/>
      </w:pPr>
      <w:r>
        <w:rPr/>
      </w:r>
    </w:p>
    <w:p>
      <w:pPr>
        <w:pStyle w:val="BodyText"/>
        <w:rPr>
          <w:ins w:id="512" w:author="Randall Osteen" w:date="1999-07-21T16:59:00Z"/>
        </w:rPr>
      </w:pPr>
      <w:ins w:id="510" w:author="Randall Osteen" w:date="1999-07-21T16:59:00Z">
        <w:r>
          <w:rPr/>
          <w:t>“</w:t>
        </w:r>
      </w:ins>
      <w:ins w:id="511" w:author="Randall Osteen" w:date="1999-07-21T16:59:00Z">
        <w:r>
          <w:rPr/>
          <w:t>Call Option” means an option entitling, but not obligating, the option Buyer to purchase and receive the Product from the option Seller at a price equal to the strike price for the Delivery Period for which the option may be exercised, all as agreed to by the Parties in a Transaction.</w:t>
        </w:r>
      </w:ins>
    </w:p>
    <w:p>
      <w:pPr>
        <w:pStyle w:val="Normal"/>
        <w:jc w:val="both"/>
        <w:rPr>
          <w:ins w:id="514" w:author="Randall Osteen" w:date="1999-07-21T16:59:00Z"/>
        </w:rPr>
      </w:pPr>
      <w:ins w:id="513" w:author="Randall Osteen" w:date="1999-07-21T16:59:00Z">
        <w:r>
          <w:rPr/>
        </w:r>
      </w:ins>
    </w:p>
    <w:p>
      <w:pPr>
        <w:pStyle w:val="Normal"/>
        <w:jc w:val="both"/>
        <w:rPr>
          <w:b/>
        </w:rPr>
      </w:pPr>
      <w:r>
        <w:rPr/>
        <w:t>“</w:t>
      </w:r>
      <w:r>
        <w:rPr/>
        <w:t>Capacity” means the megawatt output level that a generating unit is capable of continuously producing.</w:t>
      </w:r>
      <w:ins w:id="515" w:author="Randall Osteen" w:date="1999-07-21T16:59:00Z">
        <w:r>
          <w:rPr/>
          <w:t xml:space="preserve"> </w:t>
        </w:r>
      </w:ins>
      <w:ins w:id="516" w:author="Randall Osteen" w:date="1999-07-21T16:59:00Z">
        <w:r>
          <w:rPr>
            <w:b/>
          </w:rPr>
          <w:t>[Should consider difference between Installed Capacity and Operating Capacity in different power pools]</w:t>
        </w:r>
      </w:ins>
    </w:p>
    <w:p>
      <w:pPr>
        <w:pStyle w:val="Normal"/>
        <w:jc w:val="both"/>
        <w:rPr>
          <w:b/>
        </w:rPr>
      </w:pPr>
      <w:r>
        <w:rPr>
          <w:b/>
        </w:rPr>
      </w:r>
    </w:p>
    <w:p>
      <w:pPr>
        <w:pStyle w:val="BodyText"/>
        <w:rPr/>
      </w:pPr>
      <w:r>
        <w:rPr/>
        <w:t>“</w:t>
      </w:r>
      <w:r>
        <w:rPr/>
        <w:t xml:space="preserve">Energy” means electric energy in the form of merchantable electricity expressed in megawatt hours and shall be three-phase, 60-cycle alternating current. </w:t>
      </w:r>
    </w:p>
    <w:p>
      <w:pPr>
        <w:pStyle w:val="BodyText2"/>
        <w:rPr/>
      </w:pPr>
      <w:r>
        <w:rPr/>
      </w:r>
    </w:p>
    <w:p>
      <w:pPr>
        <w:pStyle w:val="BodyText2"/>
        <w:rPr>
          <w:b w:val="false"/>
          <w:ins w:id="519" w:author="Randall Osteen" w:date="1999-07-21T16:59:00Z"/>
        </w:rPr>
      </w:pPr>
      <w:ins w:id="517" w:author="Randall Osteen" w:date="1999-07-21T16:59:00Z">
        <w:r>
          <w:rPr>
            <w:b w:val="false"/>
          </w:rPr>
          <w:t>“</w:t>
        </w:r>
      </w:ins>
      <w:ins w:id="518" w:author="Randall Osteen" w:date="1999-07-21T16:59:00Z">
        <w:r>
          <w:rPr>
            <w:b w:val="false"/>
          </w:rPr>
          <w:t>Firm (LD)” means, with respect to a Transaction, that either Party shall be relieved of its obligations to deliver or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ins>
    </w:p>
    <w:p>
      <w:pPr>
        <w:pStyle w:val="Normal"/>
        <w:jc w:val="both"/>
        <w:rPr>
          <w:b/>
          <w:ins w:id="521" w:author="Randall Osteen" w:date="1999-07-21T16:59:00Z"/>
        </w:rPr>
      </w:pPr>
      <w:ins w:id="520" w:author="Randall Osteen" w:date="1999-07-21T16:59:00Z">
        <w:r>
          <w:rPr>
            <w:b/>
          </w:rPr>
        </w:r>
      </w:ins>
    </w:p>
    <w:p>
      <w:pPr>
        <w:pStyle w:val="Normal"/>
        <w:jc w:val="both"/>
        <w:rPr/>
      </w:pPr>
      <w:del w:id="522" w:author="Randall Osteen" w:date="1999-07-21T16:59:00Z">
        <w:r>
          <w:rPr>
            <w:b/>
          </w:rPr>
          <w:delText>“</w:delText>
        </w:r>
      </w:del>
      <w:del w:id="523" w:author="Randall Osteen" w:date="1999-07-21T16:59:00Z">
        <w:r>
          <w:rPr>
            <w:b/>
          </w:rPr>
          <w:delText>Financially Firm” (No Force Majeure)</w:delText>
        </w:r>
      </w:del>
      <w:ins w:id="524" w:author="Randall Osteen" w:date="1999-07-21T16:59:00Z">
        <w:r>
          <w:rPr/>
          <w:t>“Firm (No Force Majeure)”</w:t>
        </w:r>
      </w:ins>
      <w:r>
        <w:rPr/>
        <w:t xml:space="preserve"> means, with respect to a Transaction, that if either Party fails to deliver or receive the Quantity of the Product due, the Party to which performance is owed shall be entitled to receive from the Party which failed to deliver/receive an amount calculated as provided in Article Four.  No Force Majeure shall excuse performance of a </w:t>
      </w:r>
      <w:del w:id="525" w:author="Randall Osteen" w:date="1999-07-21T16:59:00Z">
        <w:r>
          <w:rPr>
            <w:b/>
          </w:rPr>
          <w:delText>Financially Firm</w:delText>
        </w:r>
      </w:del>
      <w:ins w:id="526" w:author="Randall Osteen" w:date="1999-07-21T16:59:00Z">
        <w:r>
          <w:rPr/>
          <w:t>Firm (No Force Majeure)</w:t>
        </w:r>
      </w:ins>
      <w:r>
        <w:rPr/>
        <w:t xml:space="preserve"> Transaction.</w:t>
      </w:r>
    </w:p>
    <w:p>
      <w:pPr>
        <w:pStyle w:val="Normal"/>
        <w:jc w:val="both"/>
        <w:rPr/>
      </w:pPr>
      <w:r>
        <w:rPr/>
      </w:r>
    </w:p>
    <w:p>
      <w:pPr>
        <w:pStyle w:val="Normal"/>
        <w:jc w:val="both"/>
        <w:rPr>
          <w:del w:id="531" w:author="Randall Osteen" w:date="1999-07-21T16:59:00Z"/>
        </w:rPr>
      </w:pPr>
      <w:del w:id="527" w:author="Randall Osteen" w:date="1999-07-21T16:59:00Z">
        <w:r>
          <w:rPr>
            <w:b/>
          </w:rPr>
          <w:delText>“</w:delText>
        </w:r>
      </w:del>
      <w:del w:id="528" w:author="Randall Osteen" w:date="1999-07-21T16:59:00Z">
        <w:r>
          <w:rPr>
            <w:b/>
          </w:rPr>
          <w:delText>Firm (LD- [</w:delText>
        </w:r>
      </w:del>
      <w:del w:id="529" w:author="Randall Osteen" w:date="1999-07-21T16:59:00Z">
        <w:r>
          <w:rPr>
            <w:b/>
            <w:u w:val="single"/>
          </w:rPr>
          <w:delText>Identify System</w:delText>
        </w:r>
      </w:del>
      <w:del w:id="530" w:author="Randall Osteen" w:date="1999-07-21T16:59:00Z">
        <w:r>
          <w:rPr>
            <w:b/>
          </w:rPr>
          <w:delText>] System Reliability)” means, with respect to a Transaction, that the Product subject to the Transaction is intended to be supplied from the Seller’s owned or controlled generation assets or pre-existing purchase obligations.  A Party’s failure to deliver the Product under a “Firm (LD-System Reliability)” transaction shall be excused and the non-delivering Party shall not be liable for damages if Seller’s total Firm (LD-System Reliability) sales, in addition to native load, firm and physically firm sales exceed the Seller’s available physical resources and pre-existing purchases in accordance with reasonable and Prudent Utility Practice.</w:delText>
        </w:r>
      </w:del>
    </w:p>
    <w:p>
      <w:pPr>
        <w:pStyle w:val="Normal"/>
        <w:jc w:val="both"/>
        <w:rPr>
          <w:b/>
          <w:del w:id="533" w:author="Randall Osteen" w:date="1999-07-21T16:59:00Z"/>
        </w:rPr>
      </w:pPr>
      <w:del w:id="532" w:author="Randall Osteen" w:date="1999-07-21T16:59:00Z">
        <w:r>
          <w:rPr>
            <w:b/>
          </w:rPr>
        </w:r>
      </w:del>
    </w:p>
    <w:p>
      <w:pPr>
        <w:pStyle w:val="Normal"/>
        <w:jc w:val="both"/>
        <w:rPr>
          <w:del w:id="537" w:author="Randall Osteen" w:date="1999-07-21T16:59:00Z"/>
        </w:rPr>
      </w:pPr>
      <w:del w:id="534" w:author="Randall Osteen" w:date="1999-07-21T16:59:00Z">
        <w:r>
          <w:rPr/>
          <w:delText>“</w:delText>
        </w:r>
      </w:del>
      <w:del w:id="535" w:author="Randall Osteen" w:date="1999-07-21T16:59:00Z">
        <w:r>
          <w:rPr/>
          <w:delText xml:space="preserve">Force Majeure” means an event or circumstances which prevents one party from performing its obligations under one or more Transactions, which event or circumstances was not anticipated as of the effective date of the Transaction, which is not within the reasonable control of the Party claiming force majeure (the “Claiming Party”), and which, by the exercise of due diligence, the Claiming Party is unable to overcome or avoid or cause to be avoided.  Force Majeure includes, but is not restricted to an action or restraint by court order or public or governmental authority (so long as the Claiming Party has not applied for or assisted in the application for such Court or government action). Force Majeure shall not include (i) the loss of Buyer's markets; (ii) Buyer's inability economically to use or resell the Product purchased hereunder; (iii) the loss or failure of Seller’s supply; (iv) Seller’s ability to sell the Product at a more advantageous price.  The settlement of strikes, walkouts, lockouts, and other labor disputes shall be entirely within the discretion of the Party involved, and such Party may make settlement at such time and on such terms and conditions as it may deem to be advisable.  Interruption by a Transmission Provider shall not be deemed to be an event of Force Majeure unless (i) the Party contracting with such Transmission Provider shall have made arrangements with such Transmission Provider for the firm transmission, as defined under the Transmission Provider's tariff, of the Product to be delivered or received hereunder and (ii) such interruption is due to “force majeure” or “uncontrollable force” or a similar term as defined under the Transmission Provider's tariff, </w:delText>
        </w:r>
      </w:del>
      <w:del w:id="536" w:author="Randall Osteen" w:date="1999-07-21T16:59:00Z">
        <w:r>
          <w:rPr>
            <w:b/>
          </w:rPr>
          <w:delText>[and (iii) no other path is available and no other remedy is available].</w:delText>
        </w:r>
      </w:del>
    </w:p>
    <w:p>
      <w:pPr>
        <w:pStyle w:val="Normal"/>
        <w:jc w:val="both"/>
        <w:rPr>
          <w:b/>
          <w:del w:id="539" w:author="Randall Osteen" w:date="1999-07-21T16:59:00Z"/>
        </w:rPr>
      </w:pPr>
      <w:del w:id="538" w:author="Randall Osteen" w:date="1999-07-21T16:59:00Z">
        <w:r>
          <w:rPr>
            <w:b/>
          </w:rPr>
        </w:r>
      </w:del>
    </w:p>
    <w:p>
      <w:pPr>
        <w:pStyle w:val="Normal"/>
        <w:rPr>
          <w:b/>
        </w:rPr>
      </w:pPr>
      <w:del w:id="540" w:author="Randall Osteen" w:date="1999-07-21T16:59:00Z">
        <w:r>
          <w:rPr/>
          <w:delText>“</w:delText>
        </w:r>
      </w:del>
      <w:del w:id="541" w:author="Randall Osteen" w:date="1999-07-21T16:59:00Z">
        <w:r>
          <w:rPr/>
          <w:delText>Into [</w:delText>
        </w:r>
      </w:del>
      <w:del w:id="542" w:author="Randall Osteen" w:date="1999-07-21T16:59:00Z">
        <w:r>
          <w:rPr>
            <w:u w:val="single"/>
          </w:rPr>
          <w:delText>Identify Deliver</w:delText>
        </w:r>
      </w:del>
      <w:ins w:id="543" w:author="Randall Osteen" w:date="1999-07-21T16:59:00Z">
        <w:r>
          <w:rPr>
            <w:b/>
          </w:rPr>
          <w:t>[“Into [Identify Delivery</w:t>
        </w:r>
      </w:ins>
      <w:r>
        <w:rPr>
          <w:b/>
        </w:rPr>
        <w:t xml:space="preserve"> Point]” means, with respect to a Transaction, that Seller’s obligation to deliver the </w:t>
      </w:r>
      <w:del w:id="544" w:author="Randall Osteen" w:date="1999-07-21T16:59:00Z">
        <w:r>
          <w:rPr/>
          <w:delText>Product</w:delText>
        </w:r>
      </w:del>
      <w:ins w:id="545" w:author="Randall Osteen" w:date="1999-07-21T16:59:00Z">
        <w:r>
          <w:rPr>
            <w:b/>
          </w:rPr>
          <w:t>Energy</w:t>
        </w:r>
      </w:ins>
      <w:r>
        <w:rPr>
          <w:b/>
        </w:rPr>
        <w:t xml:space="preserve"> to the Buyer is not relieved because </w:t>
      </w:r>
      <w:ins w:id="546" w:author="Randall Osteen" w:date="1999-07-21T16:59:00Z">
        <w:r>
          <w:rPr>
            <w:b/>
          </w:rPr>
          <w:t xml:space="preserve">of, and it shall not be deemed an event </w:t>
        </w:r>
      </w:ins>
      <w:r>
        <w:rPr>
          <w:b/>
        </w:rPr>
        <w:t xml:space="preserve">of </w:t>
      </w:r>
      <w:ins w:id="547" w:author="Randall Osteen" w:date="1999-07-21T16:59:00Z">
        <w:r>
          <w:rPr>
            <w:b/>
          </w:rPr>
          <w:t xml:space="preserve">Force Majeure as a result of : </w:t>
        </w:r>
      </w:ins>
      <w:r>
        <w:rPr>
          <w:b/>
        </w:rPr>
        <w:t xml:space="preserve">(1) insufficient available transfer capacity (ATC) between the receiving control area and adjacent control areas, (2) transmission service curtailments at Seller’s designated interface, (3) Seller’s loss of transmission service, or (4) Seller’s loss of generation source.  In the event Seller is unable to deliver </w:t>
      </w:r>
      <w:del w:id="548" w:author="Randall Osteen" w:date="1999-07-21T16:59:00Z">
        <w:r>
          <w:rPr/>
          <w:delText>energy</w:delText>
        </w:r>
      </w:del>
      <w:ins w:id="549" w:author="Randall Osteen" w:date="1999-07-21T16:59:00Z">
        <w:r>
          <w:rPr>
            <w:b/>
          </w:rPr>
          <w:t>the Product</w:t>
        </w:r>
      </w:ins>
      <w:r>
        <w:rPr>
          <w:b/>
        </w:rPr>
        <w:t xml:space="preserve"> to the Buyer, Seller shall designate an alternate interface or source of generation inside the receiving control area by which Seller’s delivery obligation can be satisfied.  This provision is applicable to day ahead and same day transactions. Seller is not released from its delivery obligation to the Buyer if the Buyer is unable to obtain transmission service on the receiving control area’s transmission system.  Should transmission service not be available to the Buyer at Seller’s designated interface, Seller shall be required to make one of the following designations to Buyer: (1) an alternate interface for which transmission service is available to Buyer, or (2) a generation source inside the receiving control area for which transmission service is available to the </w:t>
      </w:r>
      <w:del w:id="550" w:author="Randall Osteen" w:date="1999-07-21T16:59:00Z">
        <w:r>
          <w:rPr/>
          <w:delText xml:space="preserve">Buyer. </w:delText>
        </w:r>
      </w:del>
      <w:ins w:id="551" w:author="Randall Osteen" w:date="1999-07-21T16:59:00Z">
        <w:r>
          <w:rPr>
            <w:b/>
          </w:rPr>
          <w:t>Buyer.]</w:t>
        </w:r>
      </w:ins>
    </w:p>
    <w:p>
      <w:pPr>
        <w:pStyle w:val="Normal"/>
        <w:jc w:val="both"/>
        <w:rPr>
          <w:b/>
        </w:rPr>
      </w:pPr>
      <w:r>
        <w:rPr>
          <w:b/>
        </w:rPr>
      </w:r>
    </w:p>
    <w:p>
      <w:pPr>
        <w:pStyle w:val="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del w:id="552" w:author="Randall Osteen" w:date="1999-07-21T16:59:00Z">
        <w:r>
          <w:rPr/>
          <w:delText>“</w:delText>
        </w:r>
      </w:del>
      <w:del w:id="553" w:author="Randall Osteen" w:date="1999-07-21T16:59:00Z">
        <w:r>
          <w:rPr/>
          <w:delText>Firm (LD-Marketer)”</w:delText>
        </w:r>
      </w:del>
      <w:ins w:id="554" w:author="Randall Osteen" w:date="1999-07-21T16:59:00Z">
        <w:r>
          <w:rPr/>
          <w:t>ALTERNATE INTO DEFINITION PROVIDED BY KOCH:  [“Into [Identify Delivery Point]”</w:t>
        </w:r>
      </w:ins>
      <w:r>
        <w:rPr/>
        <w:t xml:space="preserve"> means, with respect to a </w:t>
      </w:r>
      <w:del w:id="555" w:author="Randall Osteen" w:date="1999-07-21T16:59:00Z">
        <w:r>
          <w:rPr/>
          <w:delText>Transaction, that either Party shall be relieved of its obligations to deliver or receive without liability only to the extent that, and for the period during which, such performance is prevented by Force Majeure. In the absence of Force Majeure, the Party to which</w:delText>
        </w:r>
      </w:del>
      <w:ins w:id="556" w:author="Randall Osteen" w:date="1999-07-21T16:59:00Z">
        <w:r>
          <w:rPr/>
          <w:t>Transaction where the Product is Energy, that in the event that transmission constraints prohibit delivery to the specified control area, Seller shall be obligated to deliver Firm Energy to any</w:t>
        </w:r>
      </w:ins>
      <w:r>
        <w:rPr/>
        <w:t xml:space="preserve"> </w:t>
      </w:r>
      <w:del w:id="557" w:author="Randall Osteen" w:date="1999-07-21T16:59:00Z">
        <w:r>
          <w:rPr/>
          <w:delText>performance is owed shall be entitled to receive from the Party which failed to deliver/receive an amount calculated as provided in Article Three.</w:delText>
        </w:r>
      </w:del>
      <w:ins w:id="558" w:author="Randall Osteen" w:date="1999-07-21T16:59:00Z">
        <w:r>
          <w:rPr/>
          <w:t>other available interconnections of the specified control area. In the event that all of the interconnections to the specified control area are unavailable due to transmission constraints, Seller shall be obligated to purchase Firm (LD) Energy from within the specified control area to meet its obligation hereunder. ]</w:t>
        </w:r>
      </w:ins>
    </w:p>
    <w:p>
      <w:pPr>
        <w:pStyle w:val="Normal"/>
        <w:jc w:val="both"/>
        <w:rPr/>
      </w:pPr>
      <w:r>
        <w:rPr/>
      </w:r>
    </w:p>
    <w:p>
      <w:pPr>
        <w:pStyle w:val="Normal"/>
        <w:jc w:val="both"/>
        <w:rPr/>
      </w:pPr>
      <w:r>
        <w:rPr/>
        <w:t>“</w:t>
      </w:r>
      <w:r>
        <w:rPr/>
        <w:t>Non-Firm” means, with respect to a Transaction, that delivery or receipt of the Product may be interrupted for any reason, without liability by either Party.</w:t>
      </w:r>
    </w:p>
    <w:p>
      <w:pPr>
        <w:pStyle w:val="Normal"/>
        <w:jc w:val="both"/>
        <w:rPr/>
      </w:pPr>
      <w:r>
        <w:rPr/>
      </w:r>
    </w:p>
    <w:p>
      <w:pPr>
        <w:pStyle w:val="Normal"/>
        <w:jc w:val="both"/>
        <w:rPr/>
      </w:pPr>
      <w:r>
        <w:rPr/>
        <w:t>“</w:t>
      </w:r>
      <w:r>
        <w:rPr/>
        <w:t>Option” means</w:t>
      </w:r>
      <w:r>
        <w:rPr>
          <w:b/>
        </w:rPr>
        <w:t xml:space="preserve"> </w:t>
      </w:r>
      <w:r>
        <w:rPr/>
        <w:t xml:space="preserve">an option (the right but not the obligation) to purchase or sell a Product as specified in the Confirmation. The premium amount for the purchase of an Option shall be paid within two (2) Business Days of receipt of an invoice from the Party selling the Option. A Party who wishes to exercise an Option must notify the other Party by </w:t>
      </w:r>
      <w:del w:id="559" w:author="Randall Osteen" w:date="1999-07-21T16:59:00Z">
        <w:r>
          <w:rPr/>
          <w:delText>time specified in the Confirmation.</w:delText>
        </w:r>
      </w:del>
      <w:ins w:id="560" w:author="Randall Osteen" w:date="1999-07-21T16:59:00Z">
        <w:r>
          <w:rPr/>
          <w:t>the time specified in the Transaction.</w:t>
        </w:r>
      </w:ins>
    </w:p>
    <w:p>
      <w:pPr>
        <w:pStyle w:val="Normal"/>
        <w:jc w:val="both"/>
        <w:rPr/>
      </w:pPr>
      <w:r>
        <w:rPr/>
      </w:r>
    </w:p>
    <w:p>
      <w:pPr>
        <w:pStyle w:val="BodyText2"/>
        <w:rPr>
          <w:del w:id="563" w:author="Randall Osteen" w:date="1999-07-21T16:59:00Z"/>
        </w:rPr>
      </w:pPr>
      <w:del w:id="561" w:author="Randall Osteen" w:date="1999-07-21T16:59:00Z">
        <w:r>
          <w:rPr/>
          <w:delText>“</w:delText>
        </w:r>
      </w:del>
      <w:del w:id="562" w:author="Randall Osteen" w:date="1999-07-21T16:59:00Z">
        <w:r>
          <w:rPr/>
          <w:delText xml:space="preserve">Physically Firm” means, with respect to a Transaction, that either Party shall be relieved of its obligation to deliver or receive the Product (but not of its obligation to make payment then due and becoming due with respect to a Transaction which occurred prior to the event) to the extent that, and for the period during which, performance is prevented by Force Majeure.  In the absence of Force Majeure, a Party’s failure to deliver or receive any portion of the Product, as the case may be, shall entitle the Non-Defaulting Party to terminate the Transaction and recover damages pursuant to Section ___ plus an additional _____% of the amount of such damages to recoup difficult to quantify out-of-pocket costs.  In addition, the Non-Defaulting Party may declare an Event of Default with respect to any other Physically Firm Transactions upon which the Non-Defaulting Party may pursue all other remedies for default hereunder. </w:delText>
        </w:r>
      </w:del>
    </w:p>
    <w:p>
      <w:pPr>
        <w:pStyle w:val="Normal"/>
        <w:jc w:val="both"/>
        <w:rPr>
          <w:del w:id="565" w:author="Randall Osteen" w:date="1999-07-21T16:59:00Z"/>
        </w:rPr>
      </w:pPr>
      <w:del w:id="564" w:author="Randall Osteen" w:date="1999-07-21T16:59:00Z">
        <w:r>
          <w:rPr/>
        </w:r>
      </w:del>
    </w:p>
    <w:p>
      <w:pPr>
        <w:pStyle w:val="Normal"/>
        <w:jc w:val="both"/>
        <w:rPr>
          <w:del w:id="568" w:author="Randall Osteen" w:date="1999-07-21T16:59:00Z"/>
        </w:rPr>
      </w:pPr>
      <w:del w:id="566" w:author="Randall Osteen" w:date="1999-07-21T16:59:00Z">
        <w:r>
          <w:rPr/>
          <w:delText>“</w:delText>
        </w:r>
      </w:del>
      <w:del w:id="567" w:author="Randall Osteen" w:date="1999-07-21T16:59:00Z">
        <w:r>
          <w:rPr/>
          <w:delText>Prudent Utility Practice” means, with respect to a Transaction, any of the practices, methods, and acts engaged in or approved by a significant portion of the electric utility industry during the relevant time period, or any of the practices, methods, and acts which, in the exercise of reasonable judgment in light of the facts known at the time the decision was made, could have been expected to accomplish the desired result at the lowest reasonable cost consistent with good business practices, reliability, safety, and expedition.  Prudent Utility Practice is not intended to be the optimum practice, method, or act, but rather to be a spectrum of acceptable practices, methods, or acts.</w:delText>
        </w:r>
      </w:del>
    </w:p>
    <w:p>
      <w:pPr>
        <w:pStyle w:val="Normal"/>
        <w:jc w:val="both"/>
        <w:rPr>
          <w:del w:id="570" w:author="Randall Osteen" w:date="1999-07-21T16:59:00Z"/>
        </w:rPr>
      </w:pPr>
      <w:del w:id="569" w:author="Randall Osteen" w:date="1999-07-21T16:59:00Z">
        <w:r>
          <w:rPr/>
        </w:r>
      </w:del>
    </w:p>
    <w:p>
      <w:pPr>
        <w:pStyle w:val="BodyText2"/>
        <w:rPr>
          <w:ins w:id="574" w:author="Randall Osteen" w:date="1999-07-21T16:59:00Z"/>
        </w:rPr>
      </w:pPr>
      <w:del w:id="571" w:author="Randall Osteen" w:date="1999-07-21T16:59:00Z">
        <w:r>
          <w:rPr/>
          <w:delText>“</w:delText>
        </w:r>
      </w:del>
      <w:del w:id="572" w:author="Randall Osteen" w:date="1999-07-21T16:59:00Z">
        <w:r>
          <w:rPr/>
          <w:delText>Unit Contingent” means, with respect to a Transaction, that the Product subject to the Transaction is intended to be supplied from a particular identified generation asset or assets.  A Party’s failure to deliver Product under a “Unit Contingent” Transaction shall be excused and the non-delivering Party shall not be deemed in default or be liable for damages if the identified generation asset or assets is or are unavailable for any reason.</w:delText>
        </w:r>
      </w:del>
      <w:ins w:id="573" w:author="Randall Osteen" w:date="1999-07-21T16:59:00Z">
        <w:r>
          <w:rPr/>
          <w:t>“Put Option” means an option entitling, but not obligating, the option Buyer to sell and deliver the Product to the option Seller at a price equal to the strike Price for the Delivery Period for which the option may be exercised, all as agreed to by the Parties in a Transaction.  Upon proper exercise of the option by the option Buyer, the option Seller will be obligated to purchase and receive the Product.</w:t>
        </w:r>
      </w:ins>
    </w:p>
    <w:p>
      <w:pPr>
        <w:pStyle w:val="Normal"/>
        <w:jc w:val="both"/>
        <w:rPr>
          <w:ins w:id="576" w:author="Randall Osteen" w:date="1999-07-21T16:59:00Z"/>
        </w:rPr>
      </w:pPr>
      <w:ins w:id="575" w:author="Randall Osteen" w:date="1999-07-21T16:59:00Z">
        <w:r>
          <w:rPr/>
        </w:r>
      </w:ins>
    </w:p>
    <w:p>
      <w:pPr>
        <w:pStyle w:val="Normal"/>
        <w:jc w:val="both"/>
        <w:rPr/>
      </w:pPr>
      <w:r>
        <w:rPr/>
      </w:r>
      <w:r>
        <w:br w:type="page"/>
      </w:r>
    </w:p>
    <w:p>
      <w:pPr>
        <w:pStyle w:val="Normal"/>
        <w:jc w:val="center"/>
        <w:rPr>
          <w:b/>
        </w:rPr>
      </w:pPr>
      <w:r>
        <w:rPr>
          <w:b/>
        </w:rPr>
        <w:t>CONFIRMATION LETTER</w:t>
      </w:r>
    </w:p>
    <w:p>
      <w:pPr>
        <w:pStyle w:val="Normal"/>
        <w:jc w:val="both"/>
        <w:rPr>
          <w:b/>
        </w:rPr>
      </w:pPr>
      <w:r>
        <w:rPr>
          <w:b/>
        </w:rPr>
      </w:r>
    </w:p>
    <w:p>
      <w:pPr>
        <w:pStyle w:val="Normal"/>
        <w:ind w:firstLine="720" w:end="0"/>
        <w:jc w:val="both"/>
        <w:rPr/>
      </w:pPr>
      <w:r>
        <w:rPr/>
        <w:t>This letter shall confirm the Transaction agreed to on ___________, ___ between __________________________ (“[Party]”) and _____________________ (“Counterparty”) regarding the sale/purchase of the Product under the terms and conditions as follows:</w:t>
      </w:r>
    </w:p>
    <w:p>
      <w:pPr>
        <w:pStyle w:val="Normal"/>
        <w:jc w:val="both"/>
        <w:rPr/>
      </w:pPr>
      <w:r>
        <w:rPr/>
      </w:r>
    </w:p>
    <w:p>
      <w:pPr>
        <w:pStyle w:val="Normal"/>
        <w:jc w:val="both"/>
        <w:rPr/>
      </w:pPr>
      <w:r>
        <w:rPr/>
        <w:t>Seller:</w:t>
        <w:tab/>
        <w:t xml:space="preserve"> </w:t>
        <w:tab/>
      </w:r>
      <w:r>
        <w:rPr>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Buyer:</w:t>
        <w:tab/>
        <w:t xml:space="preserve">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start="5292" w:end="0"/>
        <w:jc w:val="both"/>
        <w:rPr/>
      </w:pPr>
      <w:r>
        <w:rPr/>
        <w:t xml:space="preserve">                           </w:t>
      </w:r>
      <w:r>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pPr>
      <w:r>
        <w:rPr/>
        <w:t xml:space="preserve">Product:           Energy      </w:t>
      </w:r>
      <w:r>
        <w:rPr>
          <w:rFonts w:cs="Wingdings" w:ascii="Wingdings" w:hAnsi="Wingdings"/>
        </w:rPr>
        <w:sym w:font="Wingdings" w:char="f0a8"/>
      </w:r>
      <w:r>
        <w:rPr/>
        <w:t xml:space="preserve">                 AND</w:t>
        <w:tab/>
      </w:r>
      <w:del w:id="577" w:author="Randall Osteen" w:date="1999-07-21T16:59:00Z">
        <w:r>
          <w:rPr/>
          <w:delText xml:space="preserve">Financially Firm  </w:delText>
        </w:r>
      </w:del>
      <w:ins w:id="578" w:author="Randall Osteen" w:date="1999-07-21T16:59:00Z">
        <w:r>
          <w:rPr/>
          <w:t>Firm (LD)</w:t>
        </w:r>
      </w:ins>
      <w:r>
        <w:rPr/>
        <w:t xml:space="preserve">  </w:t>
      </w:r>
      <w:r>
        <w:rPr>
          <w:rFonts w:cs="Wingdings" w:ascii="Wingdings" w:hAnsi="Wingdings"/>
        </w:rPr>
        <w:sym w:font="Wingdings" w:char="f0a8"/>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del w:id="581" w:author="Randall Osteen" w:date="1999-07-21T16:59:00Z"/>
        </w:rPr>
      </w:pPr>
      <w:r>
        <w:rPr/>
        <w:t xml:space="preserve">                        </w:t>
      </w:r>
      <w:r>
        <w:rPr/>
        <w:t xml:space="preserve">Capacity    </w:t>
      </w:r>
      <w:r>
        <w:rPr>
          <w:rFonts w:cs="Wingdings" w:ascii="Wingdings" w:hAnsi="Wingdings"/>
        </w:rPr>
        <w:sym w:font="Wingdings" w:char="f0a8"/>
      </w:r>
      <w:r>
        <w:rPr/>
        <w:tab/>
        <w:t xml:space="preserve">Firm </w:t>
      </w:r>
      <w:del w:id="579" w:author="Randall Osteen" w:date="1999-07-21T16:59:00Z">
        <w:r>
          <w:rPr/>
          <w:delText xml:space="preserve">(LD-Marketer)    </w:delText>
        </w:r>
      </w:del>
      <w:del w:id="580" w:author="Randall Osteen" w:date="1999-07-21T16:59:00Z">
        <w:r>
          <w:rPr>
            <w:rFonts w:cs="Wingdings" w:ascii="Wingdings" w:hAnsi="Wingdings"/>
          </w:rPr>
          <w:sym w:font="Wingdings" w:char="f0a8"/>
        </w:r>
      </w:del>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ins w:id="585" w:author="Randall Osteen" w:date="1999-07-21T16:59:00Z"/>
        </w:rPr>
      </w:pPr>
      <w:del w:id="582" w:author="Randall Osteen" w:date="1999-07-21T16:59:00Z">
        <w:r>
          <w:rPr/>
          <w:delText xml:space="preserve"> </w:delText>
        </w:r>
      </w:del>
      <w:ins w:id="583" w:author="Randall Osteen" w:date="1999-07-21T16:59:00Z">
        <w:r>
          <w:rPr/>
          <w:t xml:space="preserve">(No Force Majeure)  </w:t>
        </w:r>
      </w:ins>
      <w:ins w:id="584" w:author="Randall Osteen" w:date="1999-07-21T16:59:00Z">
        <w:r>
          <w:rPr>
            <w:rFonts w:cs="Wingdings" w:ascii="Wingdings" w:hAnsi="Wingdings"/>
          </w:rPr>
          <w:sym w:font="Wingdings" w:char="f0a8"/>
        </w:r>
      </w:ins>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del w:id="588" w:author="Randall Osteen" w:date="1999-07-21T16:59:00Z"/>
        </w:rPr>
      </w:pPr>
      <w:r>
        <w:rPr/>
        <w:t xml:space="preserve">                       </w:t>
      </w:r>
      <w:del w:id="586" w:author="Randall Osteen" w:date="1999-07-21T16:59:00Z">
        <w:r>
          <w:rPr/>
          <w:delText xml:space="preserve">Other    </w:delText>
          <w:tab/>
          <w:delText xml:space="preserve">Firm LD-System Reliability    </w:delText>
        </w:r>
      </w:del>
      <w:del w:id="587" w:author="Randall Osteen" w:date="1999-07-21T16:59:00Z">
        <w:r>
          <w:rPr>
            <w:rFonts w:cs="Wingdings" w:ascii="Wingdings" w:hAnsi="Wingdings"/>
          </w:rPr>
          <w:sym w:font="Wingdings" w:char="f0a8"/>
        </w:r>
      </w:del>
    </w:p>
    <w:p>
      <w:pPr>
        <w:pStyle w:val="Normal"/>
        <w:widowControl w:val="false"/>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bidi w:val="0"/>
        <w:ind w:hanging="5292" w:start="5292" w:end="0"/>
        <w:jc w:val="both"/>
        <w:rPr>
          <w:del w:id="591" w:author="Randall Osteen" w:date="1999-07-21T16:59:00Z"/>
        </w:rPr>
      </w:pPr>
      <w:del w:id="589" w:author="Randall Osteen" w:date="1999-07-21T16:59:00Z">
        <w:r>
          <w:rPr/>
          <w:delText xml:space="preserve">Unit Contingent   </w:delText>
        </w:r>
      </w:del>
      <w:del w:id="590" w:author="Randall Osteen" w:date="1999-07-21T16:59:00Z">
        <w:r>
          <w:rPr>
            <w:rFonts w:cs="Wingdings" w:ascii="Wingdings" w:hAnsi="Wingdings"/>
          </w:rPr>
          <w:sym w:font="Wingdings" w:char="f0a8"/>
        </w:r>
      </w:del>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ind w:hanging="5292" w:start="5292" w:end="0"/>
        <w:jc w:val="both"/>
        <w:rPr/>
      </w:pPr>
      <w:r>
        <w:rPr/>
        <w:t xml:space="preserve"> </w:t>
      </w:r>
      <w:r>
        <w:rPr/>
        <w:t xml:space="preserve">Other    </w:t>
      </w:r>
      <w:ins w:id="592" w:author="Randall Osteen" w:date="1999-07-21T16:59:00Z">
        <w:r>
          <w:rPr/>
          <w:tab/>
          <w:t xml:space="preserve">Non-Firm  </w:t>
        </w:r>
      </w:ins>
      <w:r>
        <w:rPr>
          <w:rFonts w:cs="Wingdings" w:ascii="Wingdings" w:hAnsi="Wingdings"/>
        </w:rPr>
        <w:sym w:font="Wingdings" w:char="f0a8"/>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Other Products:  </w:t>
      </w:r>
      <w:r>
        <w:rPr>
          <w:u w:val="single"/>
        </w:rPr>
        <w:t xml:space="preserve">                                                                                    </w:t>
      </w:r>
      <w:r>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Contract Quantity: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Delivery Point: </w:t>
      </w:r>
      <w:r>
        <w:rPr>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u w:val="single"/>
        </w:rPr>
      </w:pPr>
      <w:r>
        <w:rPr>
          <w:u w:val="single"/>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Contract Price: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Energy Price:</w:t>
      </w:r>
      <w:r>
        <w:rPr>
          <w:u w:val="single"/>
        </w:rPr>
        <w:t xml:space="preserve">                                                                                </w:t>
      </w:r>
      <w:r>
        <w:rPr/>
        <w:tab/>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Demand Charges:</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40" w:end="0"/>
        <w:jc w:val="both"/>
        <w:rPr/>
      </w:pPr>
      <w:r>
        <w:rPr/>
        <w:t>Transmission Charges:</w:t>
        <w:tab/>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 xml:space="preserve">Other Charges: </w:t>
      </w:r>
      <w:r>
        <w:rPr>
          <w:u w:val="single"/>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Delivery Period:</w:t>
        <w:tab/>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Special Conditions: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t xml:space="preserve">Scheduling:                 </w:t>
      </w:r>
      <w:r>
        <w:rPr>
          <w:u w:val="single"/>
        </w:rPr>
        <w:t xml:space="preserve">                                                                           </w:t>
      </w:r>
    </w:p>
    <w:p>
      <w:pPr>
        <w:pStyle w:val="Normal"/>
        <w:tabs>
          <w:tab w:val="clear" w:pos="720"/>
          <w:tab w:val="left" w:pos="0" w:leader="none"/>
          <w:tab w:val="left" w:pos="5292"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sectPr>
      <w:footerReference w:type="default" r:id="rId2"/>
      <w:type w:val="nextPage"/>
      <w:pgSz w:w="12240" w:h="15840"/>
      <w:pgMar w:left="1440" w:right="1440" w:gutter="0" w:header="0" w:top="1440" w:footer="810" w:bottom="8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31</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b/>
      <w:u w:val="single"/>
    </w:rPr>
  </w:style>
  <w:style w:type="paragraph" w:styleId="Heading2">
    <w:name w:val="heading 2"/>
    <w:basedOn w:val="Normal"/>
    <w:next w:val="Normal"/>
    <w:qFormat/>
    <w:pPr>
      <w:keepNext w:val="true"/>
      <w:widowControl/>
      <w:numPr>
        <w:ilvl w:val="1"/>
        <w:numId w:val="1"/>
      </w:numPr>
      <w:jc w:val="center"/>
      <w:outlineLvl w:val="1"/>
    </w:pPr>
    <w:rPr>
      <w:b/>
      <w:sz w:val="22"/>
    </w:rPr>
  </w:style>
  <w:style w:type="paragraph" w:styleId="Heading3">
    <w:name w:val="heading 3"/>
    <w:basedOn w:val="Normal"/>
    <w:next w:val="Normal"/>
    <w:qFormat/>
    <w:pPr>
      <w:keepNext w:val="true"/>
      <w:numPr>
        <w:ilvl w:val="2"/>
        <w:numId w:val="1"/>
      </w:numPr>
      <w:tabs>
        <w:tab w:val="clear" w:pos="720"/>
        <w:tab w:val="center" w:pos="4680" w:leader="none"/>
      </w:tabs>
      <w:jc w:val="center"/>
      <w:outlineLvl w:val="2"/>
    </w:pPr>
    <w:rPr>
      <w:b/>
    </w:rPr>
  </w:style>
  <w:style w:type="paragraph" w:styleId="Heading4">
    <w:name w:val="heading 4"/>
    <w:basedOn w:val="Normal"/>
    <w:next w:val="Normal"/>
    <w:qFormat/>
    <w:pPr>
      <w:keepNext w:val="true"/>
      <w:widowControl/>
      <w:numPr>
        <w:ilvl w:val="3"/>
        <w:numId w:val="1"/>
      </w:numPr>
      <w:jc w:val="center"/>
      <w:outlineLvl w:val="3"/>
    </w:pPr>
    <w:rPr>
      <w:b/>
      <w:i/>
    </w:rPr>
  </w:style>
  <w:style w:type="paragraph" w:styleId="Heading5">
    <w:name w:val="heading 5"/>
    <w:basedOn w:val="Normal"/>
    <w:next w:val="Normal"/>
    <w:qFormat/>
    <w:pPr>
      <w:keepNext w:val="true"/>
      <w:widowControl/>
      <w:numPr>
        <w:ilvl w:val="4"/>
        <w:numId w:val="1"/>
      </w:numPr>
      <w:ind w:firstLine="720" w:start="0" w:end="0"/>
      <w:jc w:val="both"/>
      <w:outlineLvl w:val="4"/>
    </w:pPr>
    <w:rPr>
      <w:b/>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sz w:val="3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
    <w:name w:val="Footnote Te"/>
    <w:basedOn w:val="Normal"/>
    <w:qFormat/>
    <w:pPr/>
    <w:rPr/>
  </w:style>
  <w:style w:type="paragraph" w:styleId="Article1aL4">
    <w:name w:val="Article1a_L4"/>
    <w:basedOn w:val="Normal"/>
    <w:qFormat/>
    <w:pPr>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start="0" w:end="720"/>
    </w:pPr>
    <w:rPr/>
  </w:style>
  <w:style w:type="paragraph" w:styleId="Justified">
    <w:name w:val="Justified"/>
    <w:basedOn w:val="Normal"/>
    <w:qFormat/>
    <w:pPr/>
    <w:rPr/>
  </w:style>
  <w:style w:type="paragraph" w:styleId="BodyTextIndent">
    <w:name w:val="Body Text Indent"/>
    <w:basedOn w:val="Normal"/>
    <w:pPr>
      <w:widowControl/>
      <w:ind w:firstLine="720" w:start="0" w:end="0"/>
      <w:jc w:val="both"/>
    </w:pPr>
    <w:rPr>
      <w:b/>
    </w:rPr>
  </w:style>
  <w:style w:type="paragraph" w:styleId="BodyTextIndent2">
    <w:name w:val="Body Text Indent 2"/>
    <w:basedOn w:val="Normal"/>
    <w:qFormat/>
    <w:pPr>
      <w:widowControl/>
      <w:ind w:firstLine="720" w:start="0" w:end="0"/>
      <w:jc w:val="both"/>
    </w:pPr>
    <w:rPr/>
  </w:style>
  <w:style w:type="paragraph" w:styleId="BodyTextIndent3">
    <w:name w:val="Body Text Indent 3"/>
    <w:basedOn w:val="Normal"/>
    <w:qFormat/>
    <w:pPr>
      <w:widowControl/>
      <w:ind w:hanging="0" w:start="720" w:end="0"/>
      <w:jc w:val="both"/>
    </w:pPr>
    <w:rPr>
      <w:b/>
    </w:rPr>
  </w:style>
  <w:style w:type="paragraph" w:styleId="BodyText2">
    <w:name w:val="Body Text 2"/>
    <w:basedOn w:val="Normal"/>
    <w:qFormat/>
    <w:pPr>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1999-07-21T18:28:00Z</dcterms:created>
  <dc:creator>Randall Osteen</dc:creator>
  <dc:description/>
  <dc:language>en-CA</dc:language>
  <cp:lastModifiedBy>Randall Osteen</cp:lastModifiedBy>
  <cp:lastPrinted>1999-06-30T15:19:00Z</cp:lastPrinted>
  <dcterms:modified xsi:type="dcterms:W3CDTF">1999-07-21T18:30:00Z</dcterms:modified>
  <cp:revision>3</cp:revision>
  <dc:subject/>
  <dc:title>MASTER POWER PURCHASE</dc:title>
</cp:coreProperties>
</file>