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Heading"/>
        <w:rPr>
          <w:sz w:val="24"/>
        </w:rPr>
      </w:pPr>
      <w:r>
        <w:rPr>
          <w:sz w:val="24"/>
        </w:rPr>
        <w:t>CONFIDENTIALITY AGREEMENT</w:t>
      </w:r>
    </w:p>
    <w:p>
      <w:pPr>
        <w:pStyle w:val="BodyTextIndent2"/>
        <w:rPr/>
      </w:pPr>
      <w:r>
        <w:rPr/>
        <w:t>This Agreement (the “Agreement”) is made as of the __ day of _____, 2001, ("Effective Date") by and between PG&amp;E Gas Transmission, Northwest Corporation (“GTN”) and ____________________., ("Shipper") (each of the foregoing referred to individually as “Party” or collectively as the “Parties”).</w:t>
      </w:r>
    </w:p>
    <w:p>
      <w:pPr>
        <w:pStyle w:val="Normal"/>
        <w:ind w:firstLine="720" w:end="0"/>
        <w:rPr>
          <w:sz w:val="24"/>
        </w:rPr>
      </w:pPr>
      <w:r>
        <w:rPr>
          <w:sz w:val="24"/>
        </w:rPr>
      </w:r>
    </w:p>
    <w:p>
      <w:pPr>
        <w:pStyle w:val="Heading5"/>
        <w:numPr>
          <w:ilvl w:val="0"/>
          <w:numId w:val="0"/>
        </w:numPr>
        <w:ind w:hanging="0" w:start="2880" w:end="0"/>
        <w:rPr>
          <w:sz w:val="24"/>
        </w:rPr>
      </w:pPr>
      <w:r>
        <w:rPr>
          <w:sz w:val="24"/>
        </w:rPr>
        <w:t>W I T N E S S E T H</w:t>
      </w:r>
    </w:p>
    <w:p>
      <w:pPr>
        <w:pStyle w:val="Normal"/>
        <w:ind w:firstLine="720" w:end="0"/>
        <w:rPr/>
      </w:pPr>
      <w:r>
        <w:rPr>
          <w:b/>
          <w:sz w:val="24"/>
        </w:rPr>
        <w:t>WHEREAS</w:t>
      </w:r>
      <w:r>
        <w:rPr>
          <w:sz w:val="24"/>
        </w:rPr>
        <w:t>, GTN is engaged in development of a gas pipeline project in the state of Washington (the “Washington Lateral Project”) extending west from GTN’s existing main line transportation system;</w:t>
      </w:r>
    </w:p>
    <w:p>
      <w:pPr>
        <w:pStyle w:val="Normal"/>
        <w:ind w:firstLine="720" w:end="0"/>
        <w:rPr>
          <w:sz w:val="24"/>
        </w:rPr>
      </w:pPr>
      <w:r>
        <w:rPr>
          <w:sz w:val="24"/>
        </w:rPr>
      </w:r>
    </w:p>
    <w:p>
      <w:pPr>
        <w:pStyle w:val="Normal"/>
        <w:ind w:firstLine="720" w:end="0"/>
        <w:rPr/>
      </w:pPr>
      <w:r>
        <w:rPr>
          <w:b/>
          <w:sz w:val="24"/>
        </w:rPr>
        <w:t>WHEREAS</w:t>
      </w:r>
      <w:r>
        <w:rPr>
          <w:sz w:val="24"/>
        </w:rPr>
        <w:t>, Shipper is evaluating whether to pursue capacity on the Washington Lateral Project and and GTN is evaluating whether to develop and ultimately construct and operate the Washington Lateral Project; and</w:t>
      </w:r>
    </w:p>
    <w:p>
      <w:pPr>
        <w:pStyle w:val="Normal"/>
        <w:ind w:firstLine="720" w:end="0"/>
        <w:rPr>
          <w:sz w:val="24"/>
        </w:rPr>
      </w:pPr>
      <w:r>
        <w:rPr>
          <w:sz w:val="24"/>
        </w:rPr>
      </w:r>
    </w:p>
    <w:p>
      <w:pPr>
        <w:pStyle w:val="Normal"/>
        <w:ind w:firstLine="720" w:end="0"/>
        <w:rPr/>
      </w:pPr>
      <w:r>
        <w:rPr>
          <w:b/>
          <w:sz w:val="24"/>
        </w:rPr>
        <w:t>WHEREAS</w:t>
      </w:r>
      <w:r>
        <w:rPr>
          <w:sz w:val="24"/>
        </w:rPr>
        <w:t>, in the course of business, each Party has developed confidential information that may be valuable to the evaluation of the Washington Lateral Project.</w:t>
      </w:r>
    </w:p>
    <w:p>
      <w:pPr>
        <w:pStyle w:val="Normal"/>
        <w:ind w:firstLine="720" w:end="0"/>
        <w:rPr>
          <w:sz w:val="24"/>
        </w:rPr>
      </w:pPr>
      <w:r>
        <w:rPr>
          <w:sz w:val="24"/>
        </w:rPr>
      </w:r>
    </w:p>
    <w:p>
      <w:pPr>
        <w:pStyle w:val="Normal"/>
        <w:ind w:firstLine="720" w:end="0"/>
        <w:rPr/>
      </w:pPr>
      <w:r>
        <w:rPr>
          <w:b/>
          <w:sz w:val="24"/>
        </w:rPr>
        <w:t>NOW, THEREFORE,</w:t>
      </w:r>
      <w:r>
        <w:rPr>
          <w:sz w:val="24"/>
        </w:rPr>
        <w:t xml:space="preserve"> the Parties agree as follows: </w:t>
      </w:r>
    </w:p>
    <w:p>
      <w:pPr>
        <w:pStyle w:val="Normal"/>
        <w:rPr>
          <w:sz w:val="24"/>
        </w:rPr>
      </w:pPr>
      <w:r>
        <w:rPr>
          <w:sz w:val="24"/>
        </w:rPr>
      </w:r>
    </w:p>
    <w:p>
      <w:pPr>
        <w:pStyle w:val="Normal"/>
        <w:tabs>
          <w:tab w:val="clear" w:pos="720"/>
          <w:tab w:val="left" w:pos="-720" w:leader="none"/>
        </w:tabs>
        <w:suppressAutoHyphens w:val="true"/>
        <w:rPr/>
      </w:pPr>
      <w:r>
        <w:rPr>
          <w:spacing w:val="-3"/>
          <w:sz w:val="24"/>
        </w:rPr>
        <w:tab/>
        <w:t xml:space="preserve">1.  </w:t>
      </w:r>
      <w:r>
        <w:rPr>
          <w:spacing w:val="-3"/>
          <w:sz w:val="24"/>
          <w:u w:val="single"/>
        </w:rPr>
        <w:t>Confidential Information</w:t>
      </w:r>
      <w:r>
        <w:rPr>
          <w:spacing w:val="-3"/>
          <w:sz w:val="24"/>
        </w:rPr>
        <w:t xml:space="preserve">.  For purposes of this Agreement, "Confidential Information" shall mean information or material proprietary to the Discloser, </w:t>
      </w:r>
      <w:r>
        <w:rPr>
          <w:sz w:val="24"/>
        </w:rPr>
        <w:t>that is disclosed to Recipient during the Term (as defined below) and that Recipient knows or has reason to know is confidential, proprietary or trade secret information of the Discloser</w:t>
      </w:r>
      <w:r>
        <w:rPr>
          <w:spacing w:val="-3"/>
          <w:sz w:val="24"/>
        </w:rPr>
        <w:t>, or is designated as "Confidential Information" by Discloser</w:t>
      </w:r>
      <w:r>
        <w:rPr>
          <w:sz w:val="24"/>
        </w:rPr>
        <w:t>.</w:t>
      </w:r>
      <w:r>
        <w:rPr>
          <w:spacing w:val="-3"/>
          <w:sz w:val="24"/>
        </w:rPr>
        <w:t xml:space="preserve">  Confidential Information may include, without limitation, technical, engineering, scientific, financial and commercial information, designs, inventions, copyright material, know-how, ideas, studies, findings, conclusions, data, samples, drawings, plans, charts, graphs, photographs, reports, letters, specifications, manuals, tables, formulae, formulations, spreadsheets, processes, operating and testing procedures, customer lists and pricing information, any of which may be disclosed in documentary, electronic or other tangible form or orally or by visual inspection.</w:t>
      </w:r>
    </w:p>
    <w:p>
      <w:pPr>
        <w:pStyle w:val="Normal"/>
        <w:rPr>
          <w:spacing w:val="-3"/>
          <w:sz w:val="24"/>
        </w:rPr>
      </w:pPr>
      <w:r>
        <w:rPr>
          <w:spacing w:val="-3"/>
          <w:sz w:val="24"/>
        </w:rPr>
      </w:r>
    </w:p>
    <w:p>
      <w:pPr>
        <w:pStyle w:val="Normal"/>
        <w:ind w:firstLine="720" w:end="0"/>
        <w:rPr>
          <w:sz w:val="24"/>
        </w:rPr>
      </w:pPr>
      <w:r>
        <w:rPr>
          <w:sz w:val="24"/>
        </w:rPr>
        <w:t xml:space="preserve">2.  Each Party receiving Confidential Information hereunder (“Recipient”) shall use the Confidential Information solely for the purpose of evaluating the Washington Lateral Project and will not use, disclose, disseminate or distribute the Confidential Information furnished pursuant to this Agreement for any other purpose without the prior written consent of the Party providing the Confidential Information (“Discloser”).  A Recipient shall limit dissemination of Confidential Information to those of its employees, representatives, consultants or counsel who need to receive it for the purposes specified in this paragraph or as otherwise agreed upon in writing by the Parties, who have been informed that the Confidential Information belongs to Discloser and is subject to this Agreement and who have agreed or are otherwise obligated to comply with this Agreement.  Shipper shall not disseminate any confidential information received from GTN to any person, whether employee, representative, or otherwise, that is employed by or provides services to a FERC-regulated interstate pipeline or Canadian Federal or provincially-regulated pipeline that has or may offer service in competition with the Washington Lateral Project.  </w:t>
      </w:r>
    </w:p>
    <w:p>
      <w:pPr>
        <w:pStyle w:val="Normal"/>
        <w:rPr>
          <w:sz w:val="24"/>
        </w:rPr>
      </w:pPr>
      <w:r>
        <w:rPr>
          <w:sz w:val="24"/>
        </w:rPr>
      </w:r>
    </w:p>
    <w:p>
      <w:pPr>
        <w:pStyle w:val="BodyTextIndent2"/>
        <w:rPr/>
      </w:pPr>
      <w:r>
        <w:rPr/>
        <w:t>3.  All Confidential Information must be retained by the Recipient in a secure place with access limited to only such of the Recipient’s employees, representatives, consultants or counsel as set forth in paragraph 2 and to such third parties, subject to the terms and conditions of this Agreement, as the Discloser has consented to by prior written approval.  The Recipient shall provide the same care to avoid disclosure or unauthorized use of the Confidential Information as it provides to protect its own confidential and proprietary information.  Unless directed otherwise by the Discloser in writing, Recipient shall, upon the request of the Discloser as provided in Paragraph 6, return all copies of Confidential Information in its possession.</w:t>
      </w:r>
    </w:p>
    <w:p>
      <w:pPr>
        <w:pStyle w:val="Normal"/>
        <w:rPr>
          <w:sz w:val="24"/>
        </w:rPr>
      </w:pPr>
      <w:r>
        <w:rPr>
          <w:sz w:val="24"/>
        </w:rPr>
      </w:r>
    </w:p>
    <w:p>
      <w:pPr>
        <w:pStyle w:val="Normal"/>
        <w:ind w:firstLine="720" w:end="0"/>
        <w:rPr>
          <w:sz w:val="24"/>
        </w:rPr>
      </w:pPr>
      <w:r>
        <w:rPr>
          <w:sz w:val="24"/>
        </w:rPr>
        <w:t>4.  Exceptions.  A Recipient’s obligations hereunder shall not apply or shall cease to apply to any Confidential Information which:</w:t>
      </w:r>
    </w:p>
    <w:p>
      <w:pPr>
        <w:pStyle w:val="Normal"/>
        <w:rPr>
          <w:sz w:val="24"/>
        </w:rPr>
      </w:pPr>
      <w:r>
        <w:rPr>
          <w:sz w:val="24"/>
        </w:rPr>
      </w:r>
    </w:p>
    <w:p>
      <w:pPr>
        <w:pStyle w:val="Normal"/>
        <w:ind w:start="720" w:end="0"/>
        <w:rPr>
          <w:sz w:val="24"/>
        </w:rPr>
      </w:pPr>
      <w:r>
        <w:rPr>
          <w:sz w:val="24"/>
        </w:rPr>
        <w:t>(a) is, or has become, generally available to the public through no fault or action of a Recipient, or</w:t>
      </w:r>
    </w:p>
    <w:p>
      <w:pPr>
        <w:pStyle w:val="Normal"/>
        <w:rPr>
          <w:sz w:val="24"/>
        </w:rPr>
      </w:pPr>
      <w:r>
        <w:rPr>
          <w:sz w:val="24"/>
        </w:rPr>
      </w:r>
    </w:p>
    <w:p>
      <w:pPr>
        <w:pStyle w:val="Normal"/>
        <w:ind w:start="720" w:end="0"/>
        <w:rPr>
          <w:sz w:val="24"/>
        </w:rPr>
      </w:pPr>
      <w:r>
        <w:rPr>
          <w:sz w:val="24"/>
        </w:rPr>
        <w:t>(b) is or was received or acquired by Recipient from an independent third party who is not under an obligation of confidentiality, or</w:t>
      </w:r>
    </w:p>
    <w:p>
      <w:pPr>
        <w:pStyle w:val="Normal"/>
        <w:rPr>
          <w:sz w:val="24"/>
        </w:rPr>
      </w:pPr>
      <w:r>
        <w:rPr>
          <w:sz w:val="24"/>
        </w:rPr>
      </w:r>
    </w:p>
    <w:p>
      <w:pPr>
        <w:pStyle w:val="Normal"/>
        <w:ind w:start="720" w:end="0"/>
        <w:rPr>
          <w:sz w:val="24"/>
        </w:rPr>
      </w:pPr>
      <w:r>
        <w:rPr>
          <w:sz w:val="24"/>
        </w:rPr>
        <w:t>(c) must be disclosed to comply with any applicable law, order, regulation or ruling, provided that Recipient gives Discloser prompt notice of the same as provided in Paragraph 5, or</w:t>
      </w:r>
    </w:p>
    <w:p>
      <w:pPr>
        <w:pStyle w:val="Normal"/>
        <w:rPr>
          <w:sz w:val="24"/>
        </w:rPr>
      </w:pPr>
      <w:r>
        <w:rPr>
          <w:sz w:val="24"/>
        </w:rPr>
      </w:r>
    </w:p>
    <w:p>
      <w:pPr>
        <w:pStyle w:val="Normal"/>
        <w:tabs>
          <w:tab w:val="clear" w:pos="720"/>
          <w:tab w:val="left" w:pos="540" w:leader="none"/>
          <w:tab w:val="left" w:pos="1080" w:leader="none"/>
          <w:tab w:val="left" w:pos="1620" w:leader="none"/>
        </w:tabs>
        <w:ind w:start="720" w:end="0"/>
        <w:rPr>
          <w:sz w:val="24"/>
        </w:rPr>
      </w:pPr>
      <w:r>
        <w:rPr>
          <w:sz w:val="24"/>
        </w:rPr>
        <w:t xml:space="preserve">(d) which is independently developed by the Recipient or its employees, representatives, consultants or counsel without reliance upon or use of the Confidential Information. </w:t>
        <w:tab/>
      </w:r>
    </w:p>
    <w:p>
      <w:pPr>
        <w:pStyle w:val="Normal"/>
        <w:tabs>
          <w:tab w:val="clear" w:pos="720"/>
          <w:tab w:val="left" w:pos="540" w:leader="none"/>
          <w:tab w:val="left" w:pos="1080" w:leader="none"/>
          <w:tab w:val="left" w:pos="1620" w:leader="none"/>
        </w:tabs>
        <w:rPr>
          <w:sz w:val="24"/>
        </w:rPr>
      </w:pPr>
      <w:r>
        <w:rPr>
          <w:sz w:val="24"/>
        </w:rPr>
      </w:r>
    </w:p>
    <w:p>
      <w:pPr>
        <w:pStyle w:val="Normal"/>
        <w:tabs>
          <w:tab w:val="clear" w:pos="720"/>
          <w:tab w:val="left" w:pos="540" w:leader="none"/>
          <w:tab w:val="left" w:pos="1080" w:leader="none"/>
          <w:tab w:val="left" w:pos="1620" w:leader="none"/>
        </w:tabs>
        <w:rPr>
          <w:sz w:val="24"/>
        </w:rPr>
      </w:pPr>
      <w:r>
        <w:rPr>
          <w:sz w:val="24"/>
        </w:rPr>
        <w:tab/>
        <w:t>5.  To the extent the Recipient is required by an order of court or an administrative agency to reveal Confidential Information, the Recipient will promptly notify the Discloser in order to allow the Discloser to take necessary action including to seek a protective order, as appropriate, and will cooperate with the Discloser in protecting the confidentiality of the Confidential Information in a lawful manner.</w:t>
      </w:r>
    </w:p>
    <w:p>
      <w:pPr>
        <w:pStyle w:val="Normal"/>
        <w:rPr>
          <w:sz w:val="24"/>
        </w:rPr>
      </w:pPr>
      <w:r>
        <w:rPr>
          <w:sz w:val="24"/>
        </w:rPr>
      </w:r>
    </w:p>
    <w:p>
      <w:pPr>
        <w:pStyle w:val="Normal"/>
        <w:ind w:firstLine="720" w:end="0"/>
        <w:rPr>
          <w:sz w:val="24"/>
        </w:rPr>
      </w:pPr>
      <w:r>
        <w:rPr>
          <w:sz w:val="24"/>
        </w:rPr>
        <w:t>6.  The Confidential Information that is written, except for that portion that may be found in analyses, compilations, studies or other documents prepared by or for Recipient, will be returned to the Discloser immediately upon the Discloser’s request and Recipient and its employees, representatives, consultants and counsel shall not retain copies.  That portion of the Confidential Information that is found in analyses, compilation, studies or other documents prepared by Recipient and its employees, representatives, consultants and counsel will be held by Recipient and kept subject to the terms of this Agreement, or destroyed.</w:t>
      </w:r>
    </w:p>
    <w:p>
      <w:pPr>
        <w:pStyle w:val="Normal"/>
        <w:rPr>
          <w:sz w:val="24"/>
        </w:rPr>
      </w:pPr>
      <w:r>
        <w:rPr>
          <w:sz w:val="24"/>
        </w:rPr>
      </w:r>
    </w:p>
    <w:p>
      <w:pPr>
        <w:pStyle w:val="Normal"/>
        <w:ind w:firstLine="720" w:end="0"/>
        <w:rPr>
          <w:sz w:val="24"/>
        </w:rPr>
      </w:pPr>
      <w:r>
        <w:rPr>
          <w:sz w:val="24"/>
        </w:rPr>
        <w:t>7.  Discloser warrants that it has the right to make the Confidential Information available to Recipient as provided for herein and subject to this Agreement.  The Discloser shall endeavor to provide information and materials which it believes to be reliable and relevant for the purpose set forth herein; however, the Discloser does not make any representation or warranty as to the accuracy or completeness of any information which is to be provided, and neither the Discloser nor any officer, director, employee, or representative of the Discloser shall have any liability to Recipient or its employees, representatives, consultants or counsel resulting from the use of such information by Recipient or its employees, representatives, consultants or counsel.  For purposes of this Section, "information" is deemed to include all information furnished to Recipient.</w:t>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tab/>
        <w:t xml:space="preserve">8. </w:t>
      </w:r>
      <w:r>
        <w:rPr>
          <w:spacing w:val="-3"/>
          <w:sz w:val="24"/>
          <w:u w:val="single"/>
        </w:rPr>
        <w:t xml:space="preserve"> No License</w:t>
      </w:r>
      <w:r>
        <w:rPr>
          <w:spacing w:val="-3"/>
          <w:sz w:val="24"/>
        </w:rPr>
        <w:t xml:space="preserve">. </w:t>
      </w:r>
      <w:r>
        <w:rPr>
          <w:sz w:val="24"/>
        </w:rPr>
        <w:t>Disclosure of Confidential Information by either Party under this Agreement does not grant the Recipient any right or license to use the Confidential Information except as explicitly set forth herein</w:t>
      </w:r>
      <w:r>
        <w:rPr>
          <w:spacing w:val="-3"/>
          <w:sz w:val="24"/>
        </w:rPr>
        <w:t>.</w:t>
      </w:r>
    </w:p>
    <w:p>
      <w:pPr>
        <w:pStyle w:val="Normal"/>
        <w:tabs>
          <w:tab w:val="left" w:pos="720" w:leader="none"/>
        </w:tabs>
        <w:rPr>
          <w:sz w:val="24"/>
        </w:rPr>
      </w:pPr>
      <w:r>
        <w:rPr>
          <w:sz w:val="24"/>
        </w:rPr>
      </w:r>
    </w:p>
    <w:p>
      <w:pPr>
        <w:pStyle w:val="Normal"/>
        <w:tabs>
          <w:tab w:val="left" w:pos="720" w:leader="none"/>
        </w:tabs>
        <w:rPr>
          <w:sz w:val="24"/>
        </w:rPr>
      </w:pPr>
      <w:r>
        <w:rPr>
          <w:sz w:val="24"/>
        </w:rPr>
        <w:tab/>
        <w:t xml:space="preserve">9.  </w:t>
      </w:r>
      <w:r>
        <w:rPr>
          <w:sz w:val="24"/>
          <w:u w:val="single"/>
        </w:rPr>
        <w:t>Term</w:t>
      </w:r>
      <w:r>
        <w:rPr>
          <w:sz w:val="24"/>
        </w:rPr>
        <w:t xml:space="preserve">. </w:t>
      </w:r>
      <w:del w:id="0" w:author="gnemec" w:date="2001-07-05T09:54:00Z">
        <w:r>
          <w:rPr>
            <w:sz w:val="24"/>
          </w:rPr>
          <w:delText>The term of this Agreement ("Term") shall commence upon the Effective Date hereof and end ten (10) days after either party gives the other written notice ending the Term; provided, however, the obligations of the Recipient under this Agreement shall survive termination of the Term.</w:delText>
        </w:r>
      </w:del>
      <w:ins w:id="1" w:author="gnemec" w:date="2001-07-05T09:54:00Z">
        <w:r>
          <w:rPr>
            <w:sz w:val="24"/>
          </w:rPr>
          <w:t xml:space="preserve">This agreement shall terminate on the date that is two (2) years from the Effective Date. ("Term") </w:t>
        </w:r>
      </w:ins>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spacing w:val="-3"/>
          <w:sz w:val="24"/>
          <w:ins w:id="6" w:author="gnemec" w:date="2001-07-05T09:54:00Z"/>
        </w:rPr>
      </w:pPr>
      <w:r>
        <w:rPr>
          <w:spacing w:val="-3"/>
          <w:sz w:val="24"/>
        </w:rPr>
        <w:tab/>
        <w:t xml:space="preserve">10.  </w:t>
      </w:r>
      <w:r>
        <w:rPr>
          <w:spacing w:val="-3"/>
          <w:sz w:val="24"/>
          <w:u w:val="single"/>
        </w:rPr>
        <w:t>Enforceability</w:t>
      </w:r>
      <w:r>
        <w:rPr>
          <w:spacing w:val="-3"/>
          <w:sz w:val="24"/>
        </w:rPr>
        <w:t>.  The Parties agree that the Confidential Information is a unique and valuable asset of Discloser and that Discloser will be irreparably damaged if Recipient or any other party breaches the terms of this Agreement.  Without limiting Discloser's rights to damages for breach of this Agreement, the Parties further agree that in the event of any breach or threatened breach of this Agreement, Discloser shall be entitled (in addition to any and all other remedies) to an injunctive relief, specific performance and other equitable remedies</w:t>
      </w:r>
      <w:r>
        <w:rPr>
          <w:sz w:val="24"/>
        </w:rPr>
        <w:t xml:space="preserve"> without proof of monetary damages or the inadequacy of other remedies, and without necessity of posting a bond or other security</w:t>
      </w:r>
      <w:r>
        <w:rPr>
          <w:spacing w:val="-3"/>
          <w:sz w:val="24"/>
        </w:rPr>
        <w:t xml:space="preserve">.  Further, the terms and conditions of this Agreement shall be specifically enforceable by a court of competent jurisdiction.  </w:t>
      </w:r>
      <w:r>
        <w:rPr>
          <w:sz w:val="24"/>
        </w:rPr>
        <w:t xml:space="preserve">The substantially prevailing Party in any action to enforce this Agreement or to recover damages or other relief on account of any breach of this Agreement will be entitled (in addition to any and all other remedies) to recover any and all costs and expenses (including, without limitation, reasonable attorneys' fees) that it may incur in connection with any such </w:t>
      </w:r>
      <w:del w:id="2" w:author="gnemec" w:date="2001-07-05T09:54:00Z">
        <w:r>
          <w:rPr>
            <w:sz w:val="24"/>
          </w:rPr>
          <w:delText>action.</w:delText>
        </w:r>
      </w:del>
      <w:ins w:id="3" w:author="gnemec" w:date="2001-07-05T09:54:00Z">
        <w:r>
          <w:rPr>
            <w:sz w:val="24"/>
          </w:rPr>
          <w:t xml:space="preserve">action provided, </w:t>
        </w:r>
      </w:ins>
      <w:ins w:id="4" w:author="gnemec" w:date="2001-07-05T09:54:00Z">
        <w:r>
          <w:rPr>
            <w:b/>
            <w:sz w:val="24"/>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ins>
      <w:ins w:id="5" w:author="gnemec" w:date="2001-07-05T09:54:00Z">
        <w:r>
          <w:rPr>
            <w:sz w:val="24"/>
          </w:rPr>
          <w:t>.  .</w:t>
        </w:r>
      </w:ins>
    </w:p>
    <w:p>
      <w:pPr>
        <w:pStyle w:val="Normal"/>
        <w:tabs>
          <w:tab w:val="clear" w:pos="720"/>
          <w:tab w:val="left" w:pos="540" w:leader="none"/>
          <w:tab w:val="left" w:pos="1080" w:leader="none"/>
          <w:tab w:val="left" w:pos="1620" w:leader="none"/>
        </w:tabs>
        <w:rPr>
          <w:spacing w:val="-3"/>
          <w:sz w:val="24"/>
          <w:ins w:id="8" w:author="gnemec" w:date="2001-07-05T09:54:00Z"/>
        </w:rPr>
      </w:pPr>
      <w:ins w:id="7" w:author="gnemec" w:date="2001-07-05T09:54:00Z">
        <w:r>
          <w:rPr>
            <w:spacing w:val="-3"/>
            <w:sz w:val="24"/>
          </w:rPr>
        </w:r>
      </w:ins>
    </w:p>
    <w:p>
      <w:pPr>
        <w:pStyle w:val="Normal"/>
        <w:tabs>
          <w:tab w:val="clear" w:pos="720"/>
          <w:tab w:val="left" w:pos="540" w:leader="none"/>
          <w:tab w:val="left" w:pos="1080" w:leader="none"/>
          <w:tab w:val="left" w:pos="1620" w:leader="none"/>
        </w:tabs>
        <w:rPr>
          <w:ins w:id="12" w:author="gnemec" w:date="2001-07-05T09:54:00Z"/>
        </w:rPr>
      </w:pPr>
      <w:ins w:id="9" w:author="gnemec" w:date="2001-07-05T09:54:00Z">
        <w:r>
          <w:rPr>
            <w:sz w:val="24"/>
          </w:rPr>
          <w:tab/>
          <w:t xml:space="preserve">  11.  </w:t>
        </w:r>
      </w:ins>
      <w:ins w:id="10" w:author="gnemec" w:date="2001-07-05T09:54:00Z">
        <w:r>
          <w:rPr>
            <w:sz w:val="24"/>
            <w:u w:val="single"/>
          </w:rPr>
          <w:t>Right to Compete</w:t>
        </w:r>
      </w:ins>
      <w:ins w:id="11" w:author="gnemec" w:date="2001-07-05T09:54:00Z">
        <w:r>
          <w:rPr>
            <w:sz w:val="24"/>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ins>
    </w:p>
    <w:p>
      <w:pPr>
        <w:pStyle w:val="Normal"/>
        <w:tabs>
          <w:tab w:val="clear" w:pos="720"/>
          <w:tab w:val="left" w:pos="540" w:leader="none"/>
          <w:tab w:val="left" w:pos="1080" w:leader="none"/>
          <w:tab w:val="left" w:pos="1620" w:leader="none"/>
        </w:tabs>
        <w:rPr>
          <w:sz w:val="24"/>
        </w:rPr>
      </w:pPr>
      <w:r>
        <w:rPr>
          <w:sz w:val="24"/>
        </w:rPr>
      </w:r>
    </w:p>
    <w:p>
      <w:pPr>
        <w:pStyle w:val="BodyText3"/>
        <w:rPr/>
      </w:pPr>
      <w:r>
        <w:rPr/>
        <w:tab/>
      </w:r>
      <w:del w:id="13" w:author="gnemec" w:date="2001-07-05T09:54:00Z">
        <w:r>
          <w:rPr/>
          <w:delText>11.</w:delText>
        </w:r>
      </w:del>
      <w:ins w:id="14" w:author="gnemec" w:date="2001-07-05T09:54:00Z">
        <w:r>
          <w:rPr/>
          <w:t>12.</w:t>
        </w:r>
      </w:ins>
      <w:r>
        <w:rPr/>
        <w:t xml:space="preserve">  This Agreement is governed by and construed under the laws of the State of Oregon, without reference to its choice of law principles to the contrary.  Each Party hereby irrevocably consents to the jurisdiction and venue of any state or federal court located in Multnomah County, Oregon, with regard to any legal or equitable action or proceeding relating to this Agreement.</w:t>
      </w:r>
    </w:p>
    <w:p>
      <w:pPr>
        <w:pStyle w:val="Normal"/>
        <w:tabs>
          <w:tab w:val="clear" w:pos="720"/>
          <w:tab w:val="left" w:pos="540" w:leader="none"/>
          <w:tab w:val="left" w:pos="1080" w:leader="none"/>
          <w:tab w:val="left" w:pos="1620" w:leader="none"/>
        </w:tabs>
        <w:rPr>
          <w:sz w:val="24"/>
        </w:rPr>
      </w:pPr>
      <w:r>
        <w:rPr>
          <w:sz w:val="24"/>
        </w:rPr>
      </w:r>
    </w:p>
    <w:p>
      <w:pPr>
        <w:pStyle w:val="BodyTextIndent3"/>
        <w:ind w:firstLine="720" w:end="0"/>
        <w:rPr/>
      </w:pPr>
      <w:del w:id="15" w:author="gnemec" w:date="2001-07-05T09:54:00Z">
        <w:r>
          <w:rPr/>
          <w:delText>12.</w:delText>
        </w:r>
      </w:del>
      <w:ins w:id="16" w:author="gnemec" w:date="2001-07-05T09:54:00Z">
        <w:r>
          <w:rPr/>
          <w:t>13.</w:t>
        </w:r>
      </w:ins>
      <w:r>
        <w:rPr/>
        <w:t xml:space="preserve">  This Agreement represents the entire understanding between the Parties regarding the subject matter hereof, and the terms and conditions of this Agreement supersede the terms of any prior agreements or understandings, express or implied, written or oral.</w:t>
      </w:r>
    </w:p>
    <w:p>
      <w:pPr>
        <w:pStyle w:val="Normal"/>
        <w:tabs>
          <w:tab w:val="clear" w:pos="720"/>
          <w:tab w:val="left" w:pos="540" w:leader="none"/>
          <w:tab w:val="left" w:pos="1080" w:leader="none"/>
          <w:tab w:val="left" w:pos="1620" w:leader="none"/>
        </w:tabs>
        <w:rPr>
          <w:sz w:val="24"/>
        </w:rPr>
      </w:pPr>
      <w:r>
        <w:rPr>
          <w:sz w:val="24"/>
        </w:rPr>
      </w:r>
    </w:p>
    <w:p>
      <w:pPr>
        <w:pStyle w:val="Normal"/>
        <w:tabs>
          <w:tab w:val="left" w:pos="720" w:leader="none"/>
          <w:tab w:val="left" w:pos="1080" w:leader="none"/>
          <w:tab w:val="left" w:pos="1620" w:leader="none"/>
        </w:tabs>
        <w:ind w:start="720" w:end="0"/>
        <w:rPr/>
      </w:pPr>
      <w:del w:id="17" w:author="gnemec" w:date="2001-07-05T09:54:00Z">
        <w:r>
          <w:rPr>
            <w:sz w:val="24"/>
          </w:rPr>
          <w:delText>13.</w:delText>
        </w:r>
      </w:del>
      <w:ins w:id="18" w:author="gnemec" w:date="2001-07-05T09:54:00Z">
        <w:r>
          <w:rPr>
            <w:sz w:val="24"/>
          </w:rPr>
          <w:t>14.</w:t>
        </w:r>
      </w:ins>
      <w:r>
        <w:rPr>
          <w:sz w:val="24"/>
        </w:rPr>
        <w:t xml:space="preserve">  This Agreement may not be amended except in written form signed by both Parties.</w:t>
      </w:r>
    </w:p>
    <w:p>
      <w:pPr>
        <w:pStyle w:val="Normal"/>
        <w:tabs>
          <w:tab w:val="clear" w:pos="720"/>
          <w:tab w:val="left" w:pos="540" w:leader="none"/>
          <w:tab w:val="left" w:pos="1080" w:leader="none"/>
          <w:tab w:val="left" w:pos="1620" w:leader="none"/>
        </w:tabs>
        <w:rPr>
          <w:sz w:val="24"/>
        </w:rPr>
      </w:pPr>
      <w:r>
        <w:rPr>
          <w:sz w:val="24"/>
        </w:rPr>
      </w:r>
    </w:p>
    <w:p>
      <w:pPr>
        <w:pStyle w:val="BodyText2"/>
        <w:tabs>
          <w:tab w:val="clear" w:pos="540"/>
          <w:tab w:val="left" w:pos="720" w:leader="none"/>
          <w:tab w:val="left" w:pos="1080" w:leader="none"/>
          <w:tab w:val="left" w:pos="1620" w:leader="none"/>
        </w:tabs>
        <w:spacing w:lineRule="auto" w:line="240"/>
        <w:jc w:val="start"/>
        <w:rPr/>
      </w:pPr>
      <w:r>
        <w:rPr>
          <w:rFonts w:cs="Times New Roman" w:ascii="Times New Roman" w:hAnsi="Times New Roman"/>
        </w:rPr>
        <w:tab/>
      </w:r>
      <w:del w:id="19" w:author="gnemec" w:date="2001-07-05T09:54:00Z">
        <w:r>
          <w:rPr>
            <w:rFonts w:cs="Times New Roman" w:ascii="Times New Roman" w:hAnsi="Times New Roman"/>
          </w:rPr>
          <w:delText>14.</w:delText>
        </w:r>
      </w:del>
      <w:ins w:id="20" w:author="gnemec" w:date="2001-07-05T09:54:00Z">
        <w:r>
          <w:rPr>
            <w:rFonts w:cs="Times New Roman" w:ascii="Times New Roman" w:hAnsi="Times New Roman"/>
          </w:rPr>
          <w:t>15.</w:t>
        </w:r>
      </w:ins>
      <w:r>
        <w:rPr>
          <w:rFonts w:cs="Times New Roman" w:ascii="Times New Roman" w:hAnsi="Times New Roman"/>
        </w:rPr>
        <w:t xml:space="preserve">  The provisions of this Agreement are to be considered as severable, and in the event that any provision is held to be invalid or unenforceable, the Parties intend that the remaining provisions will remain in full force and effect to the extent possible and in keeping with the intent of the Parties.</w:t>
      </w:r>
    </w:p>
    <w:p>
      <w:pPr>
        <w:pStyle w:val="Normal"/>
        <w:tabs>
          <w:tab w:val="clear" w:pos="720"/>
          <w:tab w:val="left" w:pos="540" w:leader="none"/>
          <w:tab w:val="left" w:pos="1080" w:leader="none"/>
          <w:tab w:val="left" w:pos="1620" w:leader="none"/>
        </w:tabs>
        <w:rPr>
          <w:rFonts w:ascii="Times New Roman" w:hAnsi="Times New Roman" w:cs="Times New Roman"/>
          <w:sz w:val="24"/>
        </w:rPr>
      </w:pPr>
      <w:r>
        <w:rPr>
          <w:rFonts w:cs="Times New Roman"/>
          <w:sz w:val="24"/>
        </w:rPr>
      </w:r>
    </w:p>
    <w:p>
      <w:pPr>
        <w:pStyle w:val="BodyTextIndent2"/>
        <w:tabs>
          <w:tab w:val="clear" w:pos="720"/>
          <w:tab w:val="left" w:pos="1080" w:leader="none"/>
          <w:tab w:val="left" w:pos="1620" w:leader="none"/>
        </w:tabs>
        <w:rPr/>
      </w:pPr>
      <w:del w:id="21" w:author="gnemec" w:date="2001-07-05T09:54:00Z">
        <w:r>
          <w:rPr/>
          <w:delText>15.</w:delText>
        </w:r>
      </w:del>
      <w:ins w:id="22" w:author="gnemec" w:date="2001-07-05T09:54:00Z">
        <w:r>
          <w:rPr/>
          <w:t>16.</w:t>
        </w:r>
      </w:ins>
      <w:r>
        <w:rPr/>
        <w:t xml:space="preserve">  Failure by a Party to enforce or exercise any provision, right or option contained in this Agreement will not be construed as a present or future waiver of such provision, right or option.</w:t>
      </w:r>
    </w:p>
    <w:p>
      <w:pPr>
        <w:pStyle w:val="Normal"/>
        <w:tabs>
          <w:tab w:val="clear" w:pos="720"/>
          <w:tab w:val="left" w:pos="540" w:leader="none"/>
          <w:tab w:val="left" w:pos="1080" w:leader="none"/>
          <w:tab w:val="left" w:pos="1620" w:leader="none"/>
        </w:tabs>
        <w:rPr>
          <w:sz w:val="24"/>
        </w:rPr>
      </w:pPr>
      <w:r>
        <w:rPr>
          <w:sz w:val="24"/>
        </w:rPr>
      </w:r>
    </w:p>
    <w:p>
      <w:pPr>
        <w:pStyle w:val="BodyTextIndent2"/>
        <w:keepNext w:val="true"/>
        <w:keepLines/>
        <w:tabs>
          <w:tab w:val="clear" w:pos="720"/>
          <w:tab w:val="left" w:pos="1080" w:leader="none"/>
          <w:tab w:val="left" w:pos="1620" w:leader="none"/>
        </w:tabs>
        <w:rPr/>
      </w:pPr>
      <w:del w:id="23" w:author="gnemec" w:date="2001-07-05T09:54:00Z">
        <w:r>
          <w:rPr/>
          <w:delText>16.</w:delText>
        </w:r>
      </w:del>
      <w:ins w:id="24" w:author="gnemec" w:date="2001-07-05T09:54:00Z">
        <w:r>
          <w:rPr/>
          <w:t>17.</w:t>
        </w:r>
      </w:ins>
      <w:r>
        <w:rPr/>
        <w:t xml:space="preserve">  Nothing in this Agreement nor the furnishing of Confidential Information pursuant hereto shall be construed in any way as an offer or as obligating either Party to enter into any further agreement, negotiation or transaction with the other or to refrain from entering into an agreement, negotiation or transaction with any other person, including without limitation any person engaged in the same or similar line of business as the other Party hereto.</w:t>
        <w:br/>
        <w:br/>
      </w:r>
    </w:p>
    <w:p>
      <w:pPr>
        <w:pStyle w:val="Normal"/>
        <w:keepNext w:val="true"/>
        <w:keepLines/>
        <w:ind w:firstLine="540" w:end="0"/>
        <w:rPr>
          <w:sz w:val="24"/>
        </w:rPr>
      </w:pPr>
      <w:r>
        <w:rPr>
          <w:sz w:val="24"/>
        </w:rPr>
        <w:t>Dated this ____day of ___________, 2001.</w:t>
      </w:r>
    </w:p>
    <w:p>
      <w:pPr>
        <w:pStyle w:val="Normal"/>
        <w:keepNext w:val="true"/>
        <w:keepLines/>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4756"/>
        <w:gridCol w:w="4820"/>
      </w:tblGrid>
      <w:tr>
        <w:trPr/>
        <w:tc>
          <w:tcPr>
            <w:tcW w:w="4756" w:type="dxa"/>
            <w:tcBorders/>
          </w:tcPr>
          <w:p>
            <w:pPr>
              <w:pStyle w:val="Normal"/>
              <w:keepNext w:val="true"/>
              <w:keepLines/>
              <w:rPr>
                <w:sz w:val="24"/>
              </w:rPr>
            </w:pPr>
            <w:r>
              <w:rPr>
                <w:sz w:val="24"/>
              </w:rPr>
              <w:t xml:space="preserve">PG&amp;E Gas Transmission, Northwest Corporation </w:t>
            </w:r>
          </w:p>
        </w:tc>
        <w:tc>
          <w:tcPr>
            <w:tcW w:w="4820" w:type="dxa"/>
            <w:tcBorders/>
          </w:tcPr>
          <w:p>
            <w:pPr>
              <w:pStyle w:val="Normal"/>
              <w:keepNext w:val="true"/>
              <w:keepLines/>
              <w:rPr>
                <w:sz w:val="24"/>
              </w:rPr>
            </w:pPr>
            <w:r>
              <w:rPr>
                <w:sz w:val="24"/>
              </w:rPr>
              <w:t>______________________________________</w:t>
            </w:r>
          </w:p>
        </w:tc>
      </w:tr>
      <w:tr>
        <w:trPr/>
        <w:tc>
          <w:tcPr>
            <w:tcW w:w="4756" w:type="dxa"/>
            <w:tcBorders/>
          </w:tcPr>
          <w:p>
            <w:pPr>
              <w:pStyle w:val="Normal"/>
              <w:keepNext w:val="true"/>
              <w:keepLines/>
              <w:snapToGrid w:val="false"/>
              <w:rPr>
                <w:sz w:val="24"/>
              </w:rPr>
            </w:pPr>
            <w:r>
              <w:rPr>
                <w:sz w:val="24"/>
              </w:rPr>
            </w:r>
          </w:p>
          <w:p>
            <w:pPr>
              <w:pStyle w:val="Normal"/>
              <w:keepNext w:val="true"/>
              <w:keepLines/>
              <w:rPr>
                <w:sz w:val="24"/>
              </w:rPr>
            </w:pPr>
            <w:r>
              <w:rPr>
                <w:sz w:val="24"/>
              </w:rPr>
              <w:t xml:space="preserve">By: _________________________________ </w:t>
            </w:r>
          </w:p>
          <w:p>
            <w:pPr>
              <w:pStyle w:val="Normal"/>
              <w:keepNext w:val="true"/>
              <w:keepLines/>
              <w:rPr>
                <w:sz w:val="24"/>
              </w:rPr>
            </w:pPr>
            <w:r>
              <w:rPr>
                <w:sz w:val="24"/>
              </w:rPr>
            </w:r>
          </w:p>
          <w:p>
            <w:pPr>
              <w:pStyle w:val="Normal"/>
              <w:keepNext w:val="true"/>
              <w:keepLines/>
              <w:rPr/>
            </w:pPr>
            <w:r>
              <w:rPr>
                <w:sz w:val="18"/>
              </w:rPr>
              <w:t>Printed Name</w:t>
            </w:r>
            <w:r>
              <w:rPr>
                <w:sz w:val="24"/>
              </w:rPr>
              <w:t>: ___________________________</w:t>
            </w:r>
          </w:p>
          <w:p>
            <w:pPr>
              <w:pStyle w:val="Normal"/>
              <w:keepNext w:val="true"/>
              <w:keepLines/>
              <w:rPr>
                <w:sz w:val="24"/>
              </w:rPr>
            </w:pPr>
            <w:r>
              <w:rPr>
                <w:sz w:val="24"/>
              </w:rPr>
            </w:r>
          </w:p>
          <w:p>
            <w:pPr>
              <w:pStyle w:val="Normal"/>
              <w:keepNext w:val="true"/>
              <w:keepLines/>
              <w:rPr>
                <w:sz w:val="24"/>
              </w:rPr>
            </w:pPr>
            <w:r>
              <w:rPr>
                <w:sz w:val="24"/>
              </w:rPr>
              <w:t>Title: ________________________________</w:t>
            </w:r>
          </w:p>
        </w:tc>
        <w:tc>
          <w:tcPr>
            <w:tcW w:w="4820" w:type="dxa"/>
            <w:tcBorders/>
          </w:tcPr>
          <w:p>
            <w:pPr>
              <w:pStyle w:val="Normal"/>
              <w:keepNext w:val="true"/>
              <w:keepLines/>
              <w:snapToGrid w:val="false"/>
              <w:rPr>
                <w:sz w:val="24"/>
              </w:rPr>
            </w:pPr>
            <w:r>
              <w:rPr>
                <w:sz w:val="24"/>
              </w:rPr>
            </w:r>
          </w:p>
          <w:p>
            <w:pPr>
              <w:pStyle w:val="Normal"/>
              <w:keepNext w:val="true"/>
              <w:keepLines/>
              <w:rPr>
                <w:sz w:val="24"/>
              </w:rPr>
            </w:pPr>
            <w:r>
              <w:rPr>
                <w:sz w:val="24"/>
              </w:rPr>
              <w:t xml:space="preserve">By: _________________________________ </w:t>
            </w:r>
          </w:p>
          <w:p>
            <w:pPr>
              <w:pStyle w:val="Normal"/>
              <w:keepNext w:val="true"/>
              <w:keepLines/>
              <w:rPr>
                <w:sz w:val="24"/>
              </w:rPr>
            </w:pPr>
            <w:r>
              <w:rPr>
                <w:sz w:val="24"/>
              </w:rPr>
            </w:r>
          </w:p>
          <w:p>
            <w:pPr>
              <w:pStyle w:val="Normal"/>
              <w:keepNext w:val="true"/>
              <w:keepLines/>
              <w:rPr/>
            </w:pPr>
            <w:r>
              <w:rPr>
                <w:sz w:val="18"/>
              </w:rPr>
              <w:t>Printed Name</w:t>
            </w:r>
            <w:r>
              <w:rPr>
                <w:sz w:val="24"/>
              </w:rPr>
              <w:t>: ___________________________</w:t>
            </w:r>
          </w:p>
          <w:p>
            <w:pPr>
              <w:pStyle w:val="Normal"/>
              <w:keepNext w:val="true"/>
              <w:keepLines/>
              <w:rPr>
                <w:sz w:val="24"/>
              </w:rPr>
            </w:pPr>
            <w:r>
              <w:rPr>
                <w:sz w:val="24"/>
              </w:rPr>
            </w:r>
          </w:p>
          <w:p>
            <w:pPr>
              <w:pStyle w:val="Normal"/>
              <w:keepNext w:val="true"/>
              <w:keepLines/>
              <w:rPr>
                <w:sz w:val="24"/>
              </w:rPr>
            </w:pPr>
            <w:r>
              <w:rPr>
                <w:sz w:val="24"/>
              </w:rPr>
              <w:t>Title: ________________________________</w:t>
            </w:r>
          </w:p>
        </w:tc>
      </w:tr>
    </w:tbl>
    <w:p>
      <w:pPr>
        <w:pStyle w:val="Trailer"/>
        <w:keepLines w:val="false"/>
        <w:spacing w:before="0" w:after="0"/>
        <w:rPr>
          <w:lang w:val="en-US" w:eastAsia="en-US"/>
        </w:rPr>
      </w:pPr>
      <w:r>
        <w:rPr>
          <w:lang w:val="en-US" w:eastAsia="en-US"/>
        </w:rPr>
      </w:r>
    </w:p>
    <w:p>
      <w:pPr>
        <w:pStyle w:val="Normal"/>
        <w:rPr>
          <w:sz w:val="24"/>
          <w:lang w:val="en-US" w:eastAsia="en-US"/>
        </w:rPr>
      </w:pPr>
      <w:r>
        <w:rPr>
          <w:sz w:val="24"/>
          <w:lang w:val="en-US" w:eastAsia="en-US"/>
        </w:rPr>
      </w:r>
    </w:p>
    <w:p>
      <w:pPr>
        <w:pStyle w:val="Trailer"/>
        <w:rPr>
          <w:sz w:val="24"/>
        </w:rPr>
      </w:pPr>
      <w:r>
        <w:rPr>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HEWM">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snapToGrid w:val="false"/>
            <w:rPr/>
          </w:pPr>
          <w:r>
            <w:rPr/>
          </w:r>
        </w:p>
      </w:tc>
      <w:tc>
        <w:tcPr>
          <w:tcW w:w="3192" w:type="dxa"/>
          <w:tcBorders/>
        </w:tcPr>
        <w:p>
          <w:pPr>
            <w:pStyle w:val="Footer"/>
            <w:tabs>
              <w:tab w:val="clear" w:pos="4680"/>
              <w:tab w:val="clear" w:pos="9360"/>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c>
      <w:tc>
        <w:tcPr>
          <w:tcW w:w="3192" w:type="dxa"/>
          <w:tcBorders/>
        </w:tcPr>
        <w:p>
          <w:pPr>
            <w:pStyle w:val="Footer"/>
            <w:tabs>
              <w:tab w:val="clear" w:pos="4680"/>
              <w:tab w:val="clear" w:pos="9360"/>
            </w:tabs>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ind w:hanging="0" w:end="0"/>
      <w:rPr>
        <w:sz w:val="16"/>
      </w:rPr>
    </w:pPr>
    <w:r>
      <w:rPr>
        <w:sz w:val="16"/>
      </w:rPr>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drawing>
        <wp:anchor behindDoc="0" distT="0" distB="0" distL="114935" distR="114935" simplePos="0" locked="0" layoutInCell="0" allowOverlap="1" relativeHeight="2">
          <wp:simplePos x="0" y="0"/>
          <wp:positionH relativeFrom="column">
            <wp:posOffset>182880</wp:posOffset>
          </wp:positionH>
          <wp:positionV relativeFrom="paragraph">
            <wp:posOffset>91440</wp:posOffset>
          </wp:positionV>
          <wp:extent cx="1162050" cy="54292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1" t="-66" r="-31" b="-66"/>
                  <a:stretch>
                    <a:fillRect/>
                  </a:stretch>
                </pic:blipFill>
                <pic:spPr bwMode="auto">
                  <a:xfrm>
                    <a:off x="0" y="0"/>
                    <a:ext cx="1162050" cy="542925"/>
                  </a:xfrm>
                  <a:prstGeom prst="rect">
                    <a:avLst/>
                  </a:prstGeom>
                  <a:noFill/>
                </pic:spPr>
              </pic:pic>
            </a:graphicData>
          </a:graphic>
        </wp:anchor>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1080"/>
        </w:tabs>
        <w:ind w:start="0" w:firstLine="720"/>
      </w:pPr>
    </w:lvl>
    <w:lvl w:ilvl="2">
      <w:start w:val="1"/>
      <w:pStyle w:val="Heading3"/>
      <w:numFmt w:val="decimal"/>
      <w:lvlText w:val="%3."/>
      <w:lvlJc w:val="start"/>
      <w:pPr>
        <w:tabs>
          <w:tab w:val="num" w:pos="1800"/>
        </w:tabs>
        <w:ind w:start="0" w:firstLine="1440"/>
      </w:pPr>
    </w:lvl>
    <w:lvl w:ilvl="3">
      <w:start w:val="1"/>
      <w:pStyle w:val="Heading4"/>
      <w:numFmt w:val="lowerLetter"/>
      <w:lvlText w:val="%4."/>
      <w:lvlJc w:val="start"/>
      <w:pPr>
        <w:tabs>
          <w:tab w:val="num" w:pos="2520"/>
        </w:tabs>
        <w:ind w:start="0" w:firstLine="2160"/>
      </w:pPr>
    </w:lvl>
    <w:lvl w:ilvl="4">
      <w:start w:val="1"/>
      <w:pStyle w:val="Heading5"/>
      <w:numFmt w:val="lowerRoman"/>
      <w:lvlText w:val="%5."/>
      <w:lvlJc w:val="start"/>
      <w:pPr>
        <w:tabs>
          <w:tab w:val="num" w:pos="3600"/>
        </w:tabs>
        <w:ind w:start="720" w:firstLine="2160"/>
      </w:pPr>
    </w:lvl>
    <w:lvl w:ilvl="5">
      <w:start w:val="1"/>
      <w:pStyle w:val="Heading6"/>
      <w:numFmt w:val="decimal"/>
      <w:lvlText w:val="(%6)"/>
      <w:lvlJc w:val="start"/>
      <w:pPr>
        <w:tabs>
          <w:tab w:val="num" w:pos="3960"/>
        </w:tabs>
        <w:ind w:start="1440" w:firstLine="2160"/>
      </w:pPr>
    </w:lvl>
    <w:lvl w:ilvl="6">
      <w:start w:val="1"/>
      <w:pStyle w:val="Heading7"/>
      <w:numFmt w:val="lowerLetter"/>
      <w:lvlText w:val="(%7)"/>
      <w:lvlJc w:val="start"/>
      <w:pPr>
        <w:tabs>
          <w:tab w:val="num" w:pos="4680"/>
        </w:tabs>
        <w:ind w:start="2160" w:firstLine="2160"/>
      </w:pPr>
    </w:lvl>
    <w:lvl w:ilvl="7">
      <w:start w:val="1"/>
      <w:pStyle w:val="Heading8"/>
      <w:numFmt w:val="lowerRoman"/>
      <w:lvlText w:val="(%8)"/>
      <w:lvlJc w:val="start"/>
      <w:pPr>
        <w:tabs>
          <w:tab w:val="num" w:pos="5760"/>
        </w:tabs>
        <w:ind w:start="2880" w:firstLine="2160"/>
      </w:pPr>
    </w:lvl>
    <w:lvl w:ilvl="8">
      <w:start w:val="1"/>
      <w:pStyle w:val="Heading9"/>
      <w:numFmt w:val="decimal"/>
      <w:lvlText w:val="(%9)"/>
      <w:lvlJc w:val="start"/>
      <w:pPr>
        <w:tabs>
          <w:tab w:val="num" w:pos="6120"/>
        </w:tabs>
        <w:ind w:start="3600" w:firstLine="216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HeadingBase"/>
    <w:next w:val="BodyText"/>
    <w:qFormat/>
    <w:pPr>
      <w:numPr>
        <w:ilvl w:val="0"/>
        <w:numId w:val="1"/>
      </w:numPr>
      <w:spacing w:before="240" w:after="240"/>
      <w:outlineLvl w:val="0"/>
    </w:pPr>
    <w:rPr>
      <w:b/>
    </w:rPr>
  </w:style>
  <w:style w:type="paragraph" w:styleId="Heading2">
    <w:name w:val="heading 2"/>
    <w:basedOn w:val="HeadingBase"/>
    <w:next w:val="BodyText"/>
    <w:qFormat/>
    <w:pPr>
      <w:numPr>
        <w:ilvl w:val="1"/>
        <w:numId w:val="1"/>
      </w:numPr>
      <w:tabs>
        <w:tab w:val="clear" w:pos="720"/>
        <w:tab w:val="left" w:pos="1440" w:leader="none"/>
      </w:tabs>
      <w:ind w:hanging="720" w:start="1440" w:end="0"/>
      <w:outlineLvl w:val="1"/>
    </w:pPr>
    <w:rPr>
      <w:b/>
    </w:rPr>
  </w:style>
  <w:style w:type="paragraph" w:styleId="Heading3">
    <w:name w:val="heading 3"/>
    <w:basedOn w:val="HeadingBase"/>
    <w:next w:val="BodyText"/>
    <w:qFormat/>
    <w:pPr>
      <w:numPr>
        <w:ilvl w:val="2"/>
        <w:numId w:val="1"/>
      </w:numPr>
      <w:tabs>
        <w:tab w:val="clear" w:pos="720"/>
        <w:tab w:val="left" w:pos="2160" w:leader="none"/>
      </w:tabs>
      <w:ind w:hanging="720" w:start="2160" w:end="0"/>
      <w:outlineLvl w:val="2"/>
    </w:pPr>
    <w:rPr>
      <w:b/>
    </w:rPr>
  </w:style>
  <w:style w:type="paragraph" w:styleId="Heading4">
    <w:name w:val="heading 4"/>
    <w:basedOn w:val="HeadingBase"/>
    <w:next w:val="BodyText"/>
    <w:qFormat/>
    <w:pPr>
      <w:numPr>
        <w:ilvl w:val="3"/>
        <w:numId w:val="1"/>
      </w:numPr>
      <w:tabs>
        <w:tab w:val="clear" w:pos="720"/>
        <w:tab w:val="left" w:pos="2880" w:leader="none"/>
      </w:tabs>
      <w:ind w:hanging="720" w:start="2880" w:end="0"/>
      <w:outlineLvl w:val="3"/>
    </w:pPr>
    <w:rPr>
      <w:b/>
    </w:rPr>
  </w:style>
  <w:style w:type="paragraph" w:styleId="Heading5">
    <w:name w:val="heading 5"/>
    <w:basedOn w:val="HeadingBase"/>
    <w:next w:val="BodyText"/>
    <w:qFormat/>
    <w:pPr>
      <w:numPr>
        <w:ilvl w:val="4"/>
        <w:numId w:val="1"/>
      </w:numPr>
      <w:ind w:hanging="720" w:start="3600" w:end="0"/>
      <w:outlineLvl w:val="4"/>
    </w:pPr>
    <w:rPr>
      <w:b/>
    </w:rPr>
  </w:style>
  <w:style w:type="paragraph" w:styleId="Heading6">
    <w:name w:val="heading 6"/>
    <w:basedOn w:val="HeadingBase"/>
    <w:next w:val="BodyText"/>
    <w:qFormat/>
    <w:pPr>
      <w:numPr>
        <w:ilvl w:val="5"/>
        <w:numId w:val="1"/>
      </w:numPr>
      <w:tabs>
        <w:tab w:val="clear" w:pos="720"/>
        <w:tab w:val="left" w:pos="4320" w:leader="none"/>
      </w:tabs>
      <w:ind w:hanging="720" w:start="4320" w:end="0"/>
      <w:outlineLvl w:val="5"/>
    </w:pPr>
    <w:rPr>
      <w:b/>
    </w:rPr>
  </w:style>
  <w:style w:type="paragraph" w:styleId="Heading7">
    <w:name w:val="heading 7"/>
    <w:basedOn w:val="HeadingBase"/>
    <w:next w:val="BodyText"/>
    <w:qFormat/>
    <w:pPr>
      <w:numPr>
        <w:ilvl w:val="6"/>
        <w:numId w:val="1"/>
      </w:numPr>
      <w:tabs>
        <w:tab w:val="clear" w:pos="720"/>
        <w:tab w:val="left" w:pos="5040" w:leader="none"/>
      </w:tabs>
      <w:ind w:hanging="720" w:start="5040" w:end="0"/>
      <w:outlineLvl w:val="6"/>
    </w:pPr>
    <w:rPr>
      <w:b/>
    </w:rPr>
  </w:style>
  <w:style w:type="paragraph" w:styleId="Heading8">
    <w:name w:val="heading 8"/>
    <w:basedOn w:val="HeadingBase"/>
    <w:next w:val="BodyText"/>
    <w:qFormat/>
    <w:pPr>
      <w:numPr>
        <w:ilvl w:val="7"/>
        <w:numId w:val="1"/>
      </w:numPr>
      <w:ind w:hanging="720" w:start="5760" w:end="0"/>
      <w:outlineLvl w:val="7"/>
    </w:pPr>
    <w:rPr>
      <w:b/>
    </w:rPr>
  </w:style>
  <w:style w:type="paragraph" w:styleId="Heading9">
    <w:name w:val="heading 9"/>
    <w:basedOn w:val="HeadingBase"/>
    <w:next w:val="BodyText"/>
    <w:qFormat/>
    <w:pPr>
      <w:numPr>
        <w:ilvl w:val="8"/>
        <w:numId w:val="1"/>
      </w:numPr>
      <w:tabs>
        <w:tab w:val="clear" w:pos="720"/>
        <w:tab w:val="left" w:pos="6480" w:leader="none"/>
      </w:tabs>
      <w:ind w:hanging="720" w:start="6480" w:end="0"/>
      <w:outlineLvl w:val="8"/>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4z0">
    <w:name w:val="WW8Num14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keepLines/>
      <w:spacing w:before="0" w:after="240"/>
      <w:jc w:val="center"/>
    </w:pPr>
    <w:rPr>
      <w:b/>
      <w:sz w:val="28"/>
    </w:rPr>
  </w:style>
  <w:style w:type="paragraph" w:styleId="BodyText">
    <w:name w:val="Body Text"/>
    <w:basedOn w:val="Normal"/>
    <w:pPr>
      <w:spacing w:before="0" w:after="240"/>
      <w:ind w:firstLine="720" w:start="0" w:end="0"/>
    </w:pPr>
    <w:rPr/>
  </w:style>
  <w:style w:type="paragraph" w:styleId="List">
    <w:name w:val="List"/>
    <w:basedOn w:val="Normal"/>
    <w:pPr>
      <w:spacing w:before="0" w:after="240"/>
      <w:ind w:hanging="360" w:start="360" w:end="0"/>
    </w:pPr>
    <w:rPr/>
  </w:style>
  <w:style w:type="paragraph" w:styleId="Caption">
    <w:name w:val="caption"/>
    <w:basedOn w:val="Normal"/>
    <w:next w:val="Normal"/>
    <w:qFormat/>
    <w:pPr>
      <w:spacing w:before="0" w:after="240"/>
    </w:pPr>
    <w:rPr>
      <w:b/>
      <w:sz w:val="20"/>
    </w:rPr>
  </w:style>
  <w:style w:type="paragraph" w:styleId="Index">
    <w:name w:val="Index"/>
    <w:basedOn w:val="Normal"/>
    <w:qFormat/>
    <w:pPr>
      <w:suppressLineNumbers/>
    </w:pPr>
    <w:rPr>
      <w:rFonts w:cs="NotoSans NF"/>
    </w:rPr>
  </w:style>
  <w:style w:type="paragraph" w:styleId="HeadingBase">
    <w:name w:val="Heading Base"/>
    <w:basedOn w:val="Normal"/>
    <w:qFormat/>
    <w:pPr>
      <w:keepNext w:val="true"/>
      <w:keepLines/>
      <w:spacing w:before="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IndexHeading">
    <w:name w:val="index heading"/>
    <w:basedOn w:val="Normal"/>
    <w:next w:val="Normal"/>
    <w:pPr/>
    <w:rPr>
      <w:b/>
    </w:rPr>
  </w:style>
  <w:style w:type="paragraph" w:styleId="TOAHeading">
    <w:name w:val="TOA Heading"/>
    <w:basedOn w:val="Normal"/>
    <w:next w:val="Normal"/>
    <w:qFormat/>
    <w:pPr>
      <w:keepNext w:val="true"/>
      <w:spacing w:before="240" w:after="240"/>
    </w:pPr>
    <w:rPr>
      <w:b/>
    </w:rPr>
  </w:style>
  <w:style w:type="paragraph" w:styleId="NoteHeading">
    <w:name w:val="Note Heading"/>
    <w:basedOn w:val="Normal"/>
    <w:next w:val="Normal"/>
    <w:qFormat/>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z w:val="22"/>
    </w:rPr>
  </w:style>
  <w:style w:type="paragraph" w:styleId="NormalIndent">
    <w:name w:val="Normal Indent"/>
    <w:basedOn w:val="Normal"/>
    <w:qFormat/>
    <w:pPr>
      <w:ind w:hanging="0" w:start="720" w:end="0"/>
    </w:pPr>
    <w:rPr/>
  </w:style>
  <w:style w:type="paragraph" w:styleId="PlainText">
    <w:name w:val="Plain Text"/>
    <w:basedOn w:val="Normal"/>
    <w:qFormat/>
    <w:pPr/>
    <w:rPr>
      <w:rFonts w:ascii="Courier New" w:hAnsi="Courier New" w:cs="Courier New"/>
    </w:rPr>
  </w:style>
  <w:style w:type="paragraph" w:styleId="BlockText">
    <w:name w:val="Block Text"/>
    <w:basedOn w:val="BodyText"/>
    <w:qFormat/>
    <w:pPr>
      <w:ind w:hanging="0" w:start="1440" w:end="1440"/>
    </w:pPr>
    <w:rPr/>
  </w:style>
  <w:style w:type="paragraph" w:styleId="BodyTextIndent">
    <w:name w:val="Body Text Indent"/>
    <w:basedOn w:val="BodyText"/>
    <w:pPr>
      <w:ind w:firstLine="720" w:start="720" w:end="0"/>
    </w:pPr>
    <w:rPr/>
  </w:style>
  <w:style w:type="paragraph" w:styleId="BodyTextKeep">
    <w:name w:val="Body Text Keep"/>
    <w:basedOn w:val="BodyText"/>
    <w:qFormat/>
    <w:pPr>
      <w:keepNext w:val="true"/>
    </w:pPr>
    <w:rPr/>
  </w:style>
  <w:style w:type="paragraph" w:styleId="BodyTextLeft">
    <w:name w:val="Body Text Left"/>
    <w:basedOn w:val="BodyText"/>
    <w:next w:val="BodyText"/>
    <w:qFormat/>
    <w:pPr>
      <w:ind w:hanging="0" w:start="0" w:end="0"/>
    </w:pPr>
    <w:rPr/>
  </w:style>
  <w:style w:type="paragraph" w:styleId="Judge">
    <w:name w:val="Judge"/>
    <w:basedOn w:val="Normal"/>
    <w:qFormat/>
    <w:pPr/>
    <w:rPr/>
  </w:style>
  <w:style w:type="paragraph" w:styleId="JuryInstruction">
    <w:name w:val="Jury Instruction"/>
    <w:basedOn w:val="Normal"/>
    <w:next w:val="Normal"/>
    <w:qFormat/>
    <w:pPr>
      <w:pageBreakBefore/>
      <w:spacing w:before="0" w:after="240"/>
      <w:jc w:val="center"/>
    </w:pPr>
    <w:rPr/>
  </w:style>
  <w:style w:type="paragraph" w:styleId="ListBullet2">
    <w:name w:val="List Bullet 2"/>
    <w:basedOn w:val="List"/>
    <w:pPr>
      <w:spacing w:before="0" w:after="120"/>
      <w:ind w:hanging="360" w:start="720"/>
    </w:pPr>
    <w:rPr/>
  </w:style>
  <w:style w:type="paragraph" w:styleId="WW-List2">
    <w:name w:val="WW-List 2"/>
    <w:basedOn w:val="List"/>
    <w:qFormat/>
    <w:pPr>
      <w:ind w:hanging="360" w:start="720" w:end="0"/>
    </w:pPr>
    <w:rPr/>
  </w:style>
  <w:style w:type="paragraph" w:styleId="ListBullet3">
    <w:name w:val="List Bullet 3"/>
    <w:basedOn w:val="List"/>
    <w:pPr>
      <w:spacing w:before="0" w:after="120"/>
      <w:ind w:hanging="360" w:start="1080"/>
    </w:pPr>
    <w:rPr/>
  </w:style>
  <w:style w:type="paragraph" w:styleId="WW-List3">
    <w:name w:val="WW-List 3"/>
    <w:basedOn w:val="List"/>
    <w:qFormat/>
    <w:pPr>
      <w:ind w:hanging="360" w:start="1080" w:end="0"/>
    </w:pPr>
    <w:rPr/>
  </w:style>
  <w:style w:type="paragraph" w:styleId="ListBullet4">
    <w:name w:val="List Bullet 4"/>
    <w:basedOn w:val="List"/>
    <w:pPr>
      <w:spacing w:before="0" w:after="120"/>
      <w:ind w:hanging="360" w:start="1440"/>
    </w:pPr>
    <w:rPr/>
  </w:style>
  <w:style w:type="paragraph" w:styleId="WW-List4">
    <w:name w:val="WW-List 4"/>
    <w:basedOn w:val="List"/>
    <w:qFormat/>
    <w:pPr>
      <w:ind w:hanging="360" w:start="1440" w:end="0"/>
    </w:pPr>
    <w:rPr/>
  </w:style>
  <w:style w:type="paragraph" w:styleId="ListBullet5">
    <w:name w:val="List Bullet 5"/>
    <w:basedOn w:val="List"/>
    <w:pPr>
      <w:spacing w:before="0" w:after="120"/>
      <w:ind w:hanging="360" w:start="1800"/>
    </w:pPr>
    <w:rPr/>
  </w:style>
  <w:style w:type="paragraph" w:styleId="WW-List5">
    <w:name w:val="WW-List 5"/>
    <w:basedOn w:val="List"/>
    <w:qFormat/>
    <w:pPr>
      <w:ind w:hanging="360" w:start="1800" w:end="0"/>
    </w:pPr>
    <w:rPr/>
  </w:style>
  <w:style w:type="paragraph" w:styleId="ListBullet">
    <w:name w:val="List Bullet"/>
    <w:basedOn w:val="List"/>
    <w:qFormat/>
    <w:pPr>
      <w:numPr>
        <w:ilvl w:val="0"/>
        <w:numId w:val="11"/>
      </w:numPr>
    </w:pPr>
    <w:rPr/>
  </w:style>
  <w:style w:type="paragraph" w:styleId="ListBullet21">
    <w:name w:val="List Bullet 21"/>
    <w:basedOn w:val="List"/>
    <w:qFormat/>
    <w:pPr>
      <w:numPr>
        <w:ilvl w:val="0"/>
        <w:numId w:val="9"/>
      </w:numPr>
      <w:tabs>
        <w:tab w:val="left" w:pos="720" w:leader="none"/>
      </w:tabs>
    </w:pPr>
    <w:rPr/>
  </w:style>
  <w:style w:type="paragraph" w:styleId="ListBullet31">
    <w:name w:val="List Bullet 31"/>
    <w:basedOn w:val="List"/>
    <w:qFormat/>
    <w:pPr>
      <w:numPr>
        <w:ilvl w:val="0"/>
        <w:numId w:val="8"/>
      </w:numPr>
    </w:pPr>
    <w:rPr/>
  </w:style>
  <w:style w:type="paragraph" w:styleId="ListBullet41">
    <w:name w:val="List Bullet 41"/>
    <w:basedOn w:val="List"/>
    <w:qFormat/>
    <w:pPr>
      <w:numPr>
        <w:ilvl w:val="0"/>
        <w:numId w:val="7"/>
      </w:numPr>
    </w:pPr>
    <w:rPr/>
  </w:style>
  <w:style w:type="paragraph" w:styleId="ListBullet51">
    <w:name w:val="List Bullet 51"/>
    <w:basedOn w:val="List"/>
    <w:qFormat/>
    <w:pPr>
      <w:numPr>
        <w:ilvl w:val="0"/>
        <w:numId w:val="6"/>
      </w:numPr>
    </w:pPr>
    <w:rPr/>
  </w:style>
  <w:style w:type="paragraph" w:styleId="ListContinue">
    <w:name w:val="List Continue"/>
    <w:basedOn w:val="List"/>
    <w:qFormat/>
    <w:pPr>
      <w:ind w:hanging="0" w:start="360" w:end="0"/>
    </w:pPr>
    <w:rPr/>
  </w:style>
  <w:style w:type="paragraph" w:styleId="ListContinue2">
    <w:name w:val="List Continue 2"/>
    <w:basedOn w:val="List"/>
    <w:qFormat/>
    <w:pPr>
      <w:ind w:hanging="0" w:start="720" w:end="0"/>
    </w:pPr>
    <w:rPr/>
  </w:style>
  <w:style w:type="paragraph" w:styleId="ListContinue3">
    <w:name w:val="List Continue 3"/>
    <w:basedOn w:val="List"/>
    <w:qFormat/>
    <w:pPr>
      <w:ind w:hanging="0" w:start="1080" w:end="0"/>
    </w:pPr>
    <w:rPr/>
  </w:style>
  <w:style w:type="paragraph" w:styleId="ListContinue4">
    <w:name w:val="List Continue 4"/>
    <w:basedOn w:val="List"/>
    <w:qFormat/>
    <w:pPr>
      <w:ind w:hanging="0" w:start="1440" w:end="0"/>
    </w:pPr>
    <w:rPr/>
  </w:style>
  <w:style w:type="paragraph" w:styleId="ListContinue5">
    <w:name w:val="List Continue 5"/>
    <w:basedOn w:val="List"/>
    <w:qFormat/>
    <w:pPr>
      <w:ind w:hanging="0" w:start="1800" w:end="0"/>
    </w:pPr>
    <w:rPr/>
  </w:style>
  <w:style w:type="paragraph" w:styleId="ListNumber">
    <w:name w:val="List Number"/>
    <w:basedOn w:val="List"/>
    <w:qFormat/>
    <w:pPr>
      <w:numPr>
        <w:ilvl w:val="0"/>
        <w:numId w:val="10"/>
      </w:numPr>
    </w:pPr>
    <w:rPr/>
  </w:style>
  <w:style w:type="paragraph" w:styleId="ListNumber2">
    <w:name w:val="List Number 2"/>
    <w:basedOn w:val="List"/>
    <w:qFormat/>
    <w:pPr>
      <w:numPr>
        <w:ilvl w:val="0"/>
        <w:numId w:val="5"/>
      </w:numPr>
    </w:pPr>
    <w:rPr/>
  </w:style>
  <w:style w:type="paragraph" w:styleId="ListNumber3">
    <w:name w:val="List Number 3"/>
    <w:basedOn w:val="List"/>
    <w:qFormat/>
    <w:pPr>
      <w:numPr>
        <w:ilvl w:val="0"/>
        <w:numId w:val="4"/>
      </w:numPr>
      <w:tabs>
        <w:tab w:val="clear" w:pos="720"/>
        <w:tab w:val="left" w:pos="1080" w:leader="none"/>
      </w:tabs>
    </w:pPr>
    <w:rPr/>
  </w:style>
  <w:style w:type="paragraph" w:styleId="ListNumber4">
    <w:name w:val="List Number 4"/>
    <w:basedOn w:val="List"/>
    <w:qFormat/>
    <w:pPr>
      <w:numPr>
        <w:ilvl w:val="0"/>
        <w:numId w:val="3"/>
      </w:numPr>
      <w:tabs>
        <w:tab w:val="clear" w:pos="720"/>
        <w:tab w:val="left" w:pos="1440" w:leader="none"/>
      </w:tabs>
    </w:pPr>
    <w:rPr/>
  </w:style>
  <w:style w:type="paragraph" w:styleId="ListNumber5">
    <w:name w:val="List Number 5"/>
    <w:basedOn w:val="List"/>
    <w:qFormat/>
    <w:pPr>
      <w:numPr>
        <w:ilvl w:val="0"/>
        <w:numId w:val="2"/>
      </w:numPr>
    </w:pPr>
    <w:rPr/>
  </w:style>
  <w:style w:type="paragraph" w:styleId="Footer">
    <w:name w:val="footer"/>
    <w:basedOn w:val="Normal"/>
    <w:pPr>
      <w:tabs>
        <w:tab w:val="clear" w:pos="720"/>
        <w:tab w:val="center" w:pos="4680" w:leader="none"/>
        <w:tab w:val="right" w:pos="9360" w:leader="none"/>
      </w:tabs>
    </w:pPr>
    <w:rPr/>
  </w:style>
  <w:style w:type="paragraph" w:styleId="Closing">
    <w:name w:val="Closing"/>
    <w:basedOn w:val="Normal"/>
    <w:next w:val="Signature"/>
    <w:qFormat/>
    <w:pPr>
      <w:keepNext w:val="true"/>
      <w:keepLines/>
      <w:spacing w:before="0" w:after="720"/>
    </w:pPr>
    <w:rPr/>
  </w:style>
  <w:style w:type="paragraph" w:styleId="Signature">
    <w:name w:val="Signature"/>
    <w:basedOn w:val="Normal"/>
    <w:pPr>
      <w:keepNext w:val="true"/>
      <w:keepLines/>
      <w:spacing w:before="0" w:after="240"/>
    </w:pPr>
    <w:rPr/>
  </w:style>
  <w:style w:type="paragraph" w:styleId="CommentText">
    <w:name w:val="Comment Text"/>
    <w:basedOn w:val="Normal"/>
    <w:qFormat/>
    <w:pPr>
      <w:spacing w:before="0" w:after="240"/>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EndnoteText">
    <w:name w:val="endnote text"/>
    <w:basedOn w:val="Normal"/>
    <w:pPr>
      <w:spacing w:before="0" w:after="240"/>
      <w:ind w:firstLine="720" w:start="0" w:end="0"/>
    </w:pPr>
    <w:rPr/>
  </w:style>
  <w:style w:type="paragraph" w:styleId="FootnoteText">
    <w:name w:val="footnote text"/>
    <w:basedOn w:val="Normal"/>
    <w:pPr>
      <w:spacing w:before="0" w:after="240"/>
      <w:ind w:firstLine="720" w:start="0" w:end="0"/>
    </w:pPr>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keepLines/>
      <w:spacing w:before="0" w:after="240"/>
      <w:jc w:val="center"/>
    </w:pPr>
    <w:rPr>
      <w:b/>
    </w:rPr>
  </w:style>
  <w:style w:type="paragraph" w:styleId="Date">
    <w:name w:val="Date"/>
    <w:basedOn w:val="Normal"/>
    <w:next w:val="Normal"/>
    <w:qFormat/>
    <w:pPr>
      <w:spacing w:before="0" w:after="240"/>
    </w:pPr>
    <w:rPr/>
  </w:style>
  <w:style w:type="paragraph" w:styleId="TableofAuthorities">
    <w:name w:val="Table of Authorities"/>
    <w:basedOn w:val="Normal"/>
    <w:next w:val="Normal"/>
    <w:qFormat/>
    <w:pPr>
      <w:spacing w:before="0" w:after="240"/>
      <w:ind w:hanging="720" w:start="720" w:end="0"/>
    </w:pPr>
    <w:rPr/>
  </w:style>
  <w:style w:type="paragraph" w:styleId="TableofFigures">
    <w:name w:val="Table of Figures"/>
    <w:basedOn w:val="Normal"/>
    <w:next w:val="Normal"/>
    <w:qFormat/>
    <w:pPr>
      <w:spacing w:before="0" w:after="240"/>
      <w:ind w:hanging="720" w:start="7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DocumentMap">
    <w:name w:val="Document Map"/>
    <w:basedOn w:val="Normal"/>
    <w:qFormat/>
    <w:pPr>
      <w:shd w:fill="000080" w:val="clear"/>
    </w:pPr>
    <w:rPr>
      <w:rFonts w:ascii="Tahoma" w:hAnsi="Tahoma" w:cs="Tahoma"/>
      <w:sz w:val="20"/>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railer">
    <w:name w:val="Trailer"/>
    <w:basedOn w:val="Normal"/>
    <w:next w:val="Normal"/>
    <w:qFormat/>
    <w:pPr>
      <w:keepLines/>
      <w:spacing w:before="480" w:after="0"/>
    </w:pPr>
    <w:rPr>
      <w:sz w:val="16"/>
      <w:lang w:val="en-CA" w:eastAsia="en-CA"/>
    </w:rPr>
  </w:style>
  <w:style w:type="paragraph" w:styleId="HangingIndent">
    <w:name w:val="Hanging Indent"/>
    <w:basedOn w:val="Normal"/>
    <w:next w:val="Normal"/>
    <w:qFormat/>
    <w:pPr>
      <w:spacing w:before="0" w:after="0"/>
      <w:ind w:hanging="720" w:start="720" w:end="0"/>
    </w:pPr>
    <w:rPr/>
  </w:style>
  <w:style w:type="paragraph" w:styleId="SectionBreakAnchor">
    <w:name w:val="Section Break Anchor"/>
    <w:basedOn w:val="Normal"/>
    <w:next w:val="SectionBreakAnchor21"/>
    <w:qFormat/>
    <w:pPr>
      <w:widowControl w:val="false"/>
      <w:suppressAutoHyphens w:val="true"/>
    </w:pPr>
    <w:rPr/>
  </w:style>
  <w:style w:type="paragraph" w:styleId="Quotation">
    <w:name w:val="Quotation"/>
    <w:basedOn w:val="Normal"/>
    <w:next w:val="BodyTextLeft"/>
    <w:qFormat/>
    <w:pPr>
      <w:spacing w:before="0" w:after="240"/>
      <w:ind w:hanging="0" w:start="720" w:end="720"/>
    </w:pPr>
    <w:rPr/>
  </w:style>
  <w:style w:type="paragraph" w:styleId="FooterLandscape">
    <w:name w:val="Footer Landscape"/>
    <w:basedOn w:val="Normal"/>
    <w:qFormat/>
    <w:pPr>
      <w:tabs>
        <w:tab w:val="clear" w:pos="720"/>
        <w:tab w:val="center" w:pos="6480" w:leader="none"/>
        <w:tab w:val="right" w:pos="12960" w:leader="none"/>
      </w:tabs>
    </w:pPr>
    <w:rPr/>
  </w:style>
  <w:style w:type="paragraph" w:styleId="HeaderLandscape">
    <w:name w:val="Header Landscape"/>
    <w:basedOn w:val="Normal"/>
    <w:qFormat/>
    <w:pPr>
      <w:tabs>
        <w:tab w:val="clear" w:pos="720"/>
        <w:tab w:val="center" w:pos="6480" w:leader="none"/>
        <w:tab w:val="right" w:pos="12960" w:leader="none"/>
      </w:tabs>
    </w:pPr>
    <w:rPr/>
  </w:style>
  <w:style w:type="paragraph" w:styleId="Heading10">
    <w:name w:val="Heading 10"/>
    <w:basedOn w:val="Heading"/>
    <w:next w:val="BodyText"/>
    <w:qFormat/>
    <w:pPr>
      <w:numPr>
        <w:ilvl w:val="8"/>
        <w:numId w:val="1"/>
      </w:numPr>
      <w:spacing w:before="60" w:after="60"/>
      <w:outlineLvl w:val="8"/>
    </w:pPr>
    <w:rPr>
      <w:b/>
      <w:bCs/>
      <w:sz w:val="18"/>
      <w:szCs w:val="18"/>
    </w:rPr>
  </w:style>
  <w:style w:type="paragraph" w:styleId="WW-Heading10">
    <w:name w:val="WW-Heading 10"/>
    <w:basedOn w:val="HeadingBase"/>
    <w:next w:val="BodyText"/>
    <w:qFormat/>
    <w:pPr>
      <w:spacing w:before="240" w:after="240"/>
    </w:pPr>
    <w:rPr>
      <w:b/>
    </w:rPr>
  </w:style>
  <w:style w:type="paragraph" w:styleId="Heading11">
    <w:name w:val="Heading 11"/>
    <w:basedOn w:val="HeadingBase"/>
    <w:next w:val="BodyText"/>
    <w:qFormat/>
    <w:pPr/>
    <w:rPr>
      <w:b/>
    </w:rPr>
  </w:style>
  <w:style w:type="paragraph" w:styleId="QuotationFirstIndent">
    <w:name w:val="Quotation First Indent"/>
    <w:basedOn w:val="Normal"/>
    <w:qFormat/>
    <w:pPr>
      <w:spacing w:before="0" w:after="240"/>
      <w:ind w:firstLine="720" w:start="720" w:end="720"/>
    </w:pPr>
    <w:rPr/>
  </w:style>
  <w:style w:type="paragraph" w:styleId="SectionBreakAnchor2">
    <w:name w:val="Section Break Anchor 2"/>
    <w:basedOn w:val="SectionBreakAnchor"/>
    <w:qFormat/>
    <w:pPr/>
    <w:rPr>
      <w:sz w:val="2"/>
    </w:rPr>
  </w:style>
  <w:style w:type="paragraph" w:styleId="zYPleadingLogo">
    <w:name w:val="zY_PleadingLogo"/>
    <w:basedOn w:val="Normal"/>
    <w:qFormat/>
    <w:pPr>
      <w:spacing w:lineRule="exact" w:line="240"/>
    </w:pPr>
    <w:rPr>
      <w:rFonts w:ascii="HEWM" w:hAnsi="HEWM" w:cs="HEWM"/>
      <w:sz w:val="20"/>
    </w:rPr>
  </w:style>
  <w:style w:type="paragraph" w:styleId="SectionBreakAnchor21">
    <w:name w:val="Section Break Anchor2"/>
    <w:basedOn w:val="Normal"/>
    <w:next w:val="BodyText"/>
    <w:qFormat/>
    <w:pPr/>
    <w:rPr>
      <w:sz w:val="2"/>
    </w:rPr>
  </w:style>
  <w:style w:type="paragraph" w:styleId="BodyText2">
    <w:name w:val="Body Text 2"/>
    <w:basedOn w:val="Normal"/>
    <w:qFormat/>
    <w:pPr>
      <w:tabs>
        <w:tab w:val="clear" w:pos="720"/>
        <w:tab w:val="left" w:pos="540" w:leader="none"/>
        <w:tab w:val="left" w:pos="1080" w:leader="none"/>
        <w:tab w:val="left" w:pos="1620" w:leader="none"/>
      </w:tabs>
      <w:spacing w:lineRule="auto" w:line="360"/>
      <w:jc w:val="both"/>
    </w:pPr>
    <w:rPr>
      <w:rFonts w:ascii="Arial" w:hAnsi="Arial" w:cs="Arial"/>
      <w:sz w:val="24"/>
    </w:rPr>
  </w:style>
  <w:style w:type="paragraph" w:styleId="BodyTextIndent2">
    <w:name w:val="Body Text Indent 2"/>
    <w:basedOn w:val="Normal"/>
    <w:qFormat/>
    <w:pPr>
      <w:ind w:firstLine="720" w:start="0" w:end="0"/>
    </w:pPr>
    <w:rPr>
      <w:sz w:val="24"/>
    </w:rPr>
  </w:style>
  <w:style w:type="paragraph" w:styleId="BodyTextIndent3">
    <w:name w:val="Body Text Indent 3"/>
    <w:basedOn w:val="Normal"/>
    <w:qFormat/>
    <w:pPr>
      <w:tabs>
        <w:tab w:val="clear" w:pos="720"/>
        <w:tab w:val="left" w:pos="-90" w:leader="none"/>
        <w:tab w:val="left" w:pos="1080" w:leader="none"/>
        <w:tab w:val="left" w:pos="1620" w:leader="none"/>
      </w:tabs>
      <w:ind w:firstLine="540" w:start="0" w:end="0"/>
    </w:pPr>
    <w:rPr>
      <w:sz w:val="24"/>
    </w:rPr>
  </w:style>
  <w:style w:type="paragraph" w:styleId="BodyText3">
    <w:name w:val="Body Text 3"/>
    <w:basedOn w:val="Normal"/>
    <w:qFormat/>
    <w:pPr>
      <w:tabs>
        <w:tab w:val="left" w:pos="720" w:leader="none"/>
        <w:tab w:val="left" w:pos="1080" w:leader="none"/>
        <w:tab w:val="left" w:pos="1620" w:leader="none"/>
      </w:tabs>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2001-07-05T12:24:00Z</dcterms:created>
  <dc:creator>ljones</dc:creator>
  <dc:description/>
  <dc:language>en-CA</dc:language>
  <cp:lastModifiedBy>gnemec</cp:lastModifiedBy>
  <cp:lastPrinted>2001-07-05T09:27:00Z</cp:lastPrinted>
  <dcterms:modified xsi:type="dcterms:W3CDTF">2001-07-05T12:26:00Z</dcterms:modified>
  <cp:revision>3</cp:revision>
  <dc:subject/>
  <dc:title>CONFIDENTIALITY AGREEMENT</dc:title>
</cp:coreProperties>
</file>