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2"/>
        </w:rPr>
      </w:pPr>
      <w:r>
        <w:rPr>
          <w:sz w:val="22"/>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outlineLvl w:val="0"/>
        <w:rPr>
          <w:sz w:val="28"/>
        </w:rPr>
      </w:pPr>
      <w:r>
        <w:rPr>
          <w:b/>
          <w:sz w:val="28"/>
          <w:u w:val="single"/>
        </w:rPr>
        <w:t>Guarantee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8"/>
        </w:rPr>
      </w:pPr>
      <w:r>
        <w:rPr>
          <w:sz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305"/>
        <w:ind w:firstLine="720" w:end="0"/>
        <w:rPr/>
      </w:pPr>
      <w:r>
        <w:rPr>
          <w:rStyle w:val="Justified"/>
          <w:sz w:val="22"/>
        </w:rPr>
        <w:t xml:space="preserve">This Guarantee Agreement (this "Guarantee") dated as of _____________, is made and entered into by </w:t>
      </w:r>
      <w:r>
        <w:rPr>
          <w:rStyle w:val="Justified"/>
          <w:b/>
          <w:sz w:val="22"/>
        </w:rPr>
        <w:t>Union Oil Company of California</w:t>
      </w:r>
      <w:r>
        <w:rPr>
          <w:rStyle w:val="Justified"/>
          <w:sz w:val="22"/>
        </w:rPr>
        <w:t>, a California corporation ("Guarantor").</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3"/>
        <w:jc w:val="center"/>
        <w:outlineLvl w:val="0"/>
        <w:rPr>
          <w:sz w:val="22"/>
        </w:rPr>
      </w:pPr>
      <w:r>
        <w:rPr>
          <w:b/>
          <w:sz w:val="22"/>
        </w:rPr>
        <w:t>W I T N E S S E T 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r>
        <w:rPr>
          <w:rStyle w:val="Justified"/>
          <w:b/>
          <w:sz w:val="22"/>
        </w:rPr>
        <w:t xml:space="preserve">Unocal Energy Trading Inc. </w:t>
      </w:r>
      <w:r>
        <w:rPr>
          <w:rStyle w:val="Justified"/>
          <w:sz w:val="22"/>
        </w:rPr>
        <w:t>(the “Company”) has or will enter into transactions for the purchase, sale, and/or exchange of crude oil and/or natural gas with ____________________(the “Counterparty”) under a purchase and sale agreement or similar agreement (the “Agreement”) from which the Guarantor will directly or indirectly benefit.  In consideration, Guarantor covenants and agrees to the following in favor of the Counterparty.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r>
        <w:rPr>
          <w:rStyle w:val="Justified"/>
          <w:sz w:val="22"/>
        </w:rPr>
        <w:t>1.</w:t>
        <w:tab/>
      </w:r>
      <w:r>
        <w:rPr>
          <w:rStyle w:val="Justified"/>
          <w:sz w:val="22"/>
          <w:u w:val="single"/>
        </w:rPr>
        <w:t>GUARANTEE</w:t>
      </w:r>
      <w:r>
        <w:rPr>
          <w:rStyle w:val="Justified"/>
          <w:sz w:val="22"/>
        </w:rPr>
        <w:t>.  Subject to the provisions hereof, Guarantor hereby irrevocably and unconditionally guarantees the timely payment when due of the obligations of Company (the "Obligations") to Counterparty in accordance with the Agreement.  To the extent that Company shall fail to pay any Obligations, Guarantor shall promptly pay to Counterparty the amount due.  This Guarantee shall constitute a guarantee of payment and not of collection.  The liability of Guarantor under the Guarantee shall be subject to the following: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r>
        <w:rPr>
          <w:rStyle w:val="Justified"/>
          <w:sz w:val="22"/>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r>
        <w:rPr>
          <w:rStyle w:val="Justified"/>
          <w:sz w:val="22"/>
        </w:rPr>
        <w:t>(b)</w:t>
        <w:tab/>
        <w:t>The aggregate amount covered by this Guarantee shall not exceed __________________________________________________.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r>
        <w:rPr>
          <w:rStyle w:val="Justified"/>
          <w:sz w:val="22"/>
        </w:rPr>
        <w:t>2.</w:t>
        <w:tab/>
      </w:r>
      <w:r>
        <w:rPr>
          <w:rStyle w:val="Justified"/>
          <w:sz w:val="22"/>
          <w:u w:val="single"/>
        </w:rPr>
        <w:t>DEMANDS AND NOTICE</w:t>
      </w:r>
      <w:r>
        <w:rPr>
          <w:rStyle w:val="Justified"/>
          <w:sz w:val="22"/>
        </w:rPr>
        <w:t>.  If Company fails or refuses to pay any undisputed Obligations, Counterparty shall notify Company in writing of the manner in which Company has failed to pay and demand that payment be made by Company.  If Company's failure or refusal to pay continues for a period of fifteen (15) days after the date of Counterparty's notice to Company, and Counterparty has elected to exercise its rights under this Guarantee, Counterparty shall make a demand upon Guarantor (hereinafter referred to as a "Payment Demand").  A Payment Demand shall be in writing and shall reasonably and briefly specify in what manner and what amount Company has failed to pay and an explanation of why such payment is due, with a specific statement that Counterparty is calling upon Guarantor to pay under this Guarantee.  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written demands concerning such default shall not be required until such default is cured.  Furthermore, any disputed amounts subsequently resolved in favor of the Counterparty and remaining unpaid 15 days after notification of resolution shall result in a written Payment Demand upon the Guarantor.  This Payment Demand shall follow the same rules of law as is required for undisputed amounts.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r>
        <w:rPr>
          <w:rStyle w:val="Justified"/>
          <w:sz w:val="22"/>
        </w:rPr>
        <w:t>3.</w:t>
        <w:tab/>
      </w:r>
      <w:r>
        <w:rPr>
          <w:rStyle w:val="Justified"/>
          <w:sz w:val="22"/>
          <w:u w:val="single"/>
        </w:rPr>
        <w:t>REPRESENTATIONS AND WARRANTIES</w:t>
      </w:r>
      <w:r>
        <w:rPr>
          <w:rStyle w:val="Justified"/>
          <w:sz w:val="22"/>
        </w:rPr>
        <w:t>.  Guarantor represents and warrants that:</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r>
        <w:rPr>
          <w:rStyle w:val="Justified"/>
          <w:sz w:val="22"/>
        </w:rPr>
        <w:t>(a)</w:t>
        <w:tab/>
        <w:t>it is a corporation duly organized and validly existing under the laws of the State of California and has the corporate power and authority to execute, deliver and carry out the terms and provisions of the Guarantee;</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r>
        <w:rPr>
          <w:rStyle w:val="Justified"/>
          <w:sz w:val="22"/>
        </w:rPr>
        <w:t>(b)</w:t>
        <w:tab/>
        <w:t>no authorization, approval, consent or order of, or registration or filing with, any court or other governmental body having jurisdiction over Guarantor is required on the part of Guarantor for the execution and delivery of this Guarantee; and</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r>
        <w:rPr>
          <w:rStyle w:val="Justified"/>
          <w:sz w:val="22"/>
        </w:rPr>
        <w:t>(c)</w:t>
        <w:tab/>
        <w:t>this Guarantee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r>
        <w:rPr>
          <w:rStyle w:val="Justified"/>
          <w:sz w:val="22"/>
        </w:rPr>
        <w:t>4.</w:t>
        <w:tab/>
      </w:r>
      <w:r>
        <w:rPr>
          <w:rStyle w:val="Justified"/>
          <w:sz w:val="22"/>
          <w:u w:val="single"/>
        </w:rPr>
        <w:t>SETOFFS AND COUNTERCLAIMS</w:t>
      </w:r>
      <w:r>
        <w:rPr>
          <w:rStyle w:val="Justified"/>
          <w:sz w:val="22"/>
        </w:rPr>
        <w:t>.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r>
        <w:rPr>
          <w:rStyle w:val="Justified"/>
          <w:sz w:val="22"/>
        </w:rPr>
        <w:t>5.</w:t>
        <w:tab/>
      </w:r>
      <w:r>
        <w:rPr>
          <w:rStyle w:val="Justified"/>
          <w:sz w:val="22"/>
          <w:u w:val="single"/>
        </w:rPr>
        <w:t>AMENDMENT OF GUARANTY</w:t>
      </w:r>
      <w:r>
        <w:rPr>
          <w:rStyle w:val="Justified"/>
          <w:sz w:val="22"/>
        </w:rPr>
        <w:t>.  No term or provision of this Guarantee shall be amended, modified, altered, waived, or supplemented except in a writing signed by the parties hereto.</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r>
        <w:rPr>
          <w:rStyle w:val="Justified"/>
          <w:sz w:val="22"/>
        </w:rPr>
        <w:t>6.</w:t>
        <w:tab/>
      </w:r>
      <w:r>
        <w:rPr>
          <w:rStyle w:val="Justified"/>
          <w:sz w:val="22"/>
          <w:u w:val="single"/>
        </w:rPr>
        <w:t>WAIVERS</w:t>
      </w:r>
      <w:r>
        <w:rPr>
          <w:rStyle w:val="Justified"/>
          <w:sz w:val="22"/>
        </w:rPr>
        <w:t>.  Guarantor hereby waives (a) notice of acceptance of this Guarantee; (b) presentment and demand concerning the liabilities of Guarantor, except as expressly herein above set forth; and (c) any right to require that any action or proceeding be brought against Company or any other person, or except as expressly herein above set forth, to require that Counterparty seek enforcement of any performance against Company or any other person, prior to any action against Guarantor under the terms hereof.</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r>
        <w:rPr>
          <w:rStyle w:val="Justified"/>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r>
        <w:rPr>
          <w:rStyle w:val="Justified"/>
          <w:sz w:val="22"/>
        </w:rPr>
        <w:t>Guarantor consents to the renewal, compromise, extension, acceleration or other changes in the time of payment of or other changes in the terms of the Obligations, or any part thereof or any changes or modifications to the terms of the Agreement.</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r>
        <w:rPr>
          <w:rStyle w:val="Justified"/>
          <w:sz w:val="22"/>
        </w:rPr>
        <w:t xml:space="preserve">Guarantor may terminate this Guarantee by providing written notice of such termination to Counterparty and upon the effectiveness of such termination, Guarantor shall have no further liability hereunder, except as provided in paragraph #8, </w:t>
      </w:r>
      <w:r>
        <w:rPr>
          <w:rStyle w:val="Justified"/>
          <w:sz w:val="22"/>
          <w:u w:val="single"/>
        </w:rPr>
        <w:t>TERMINATION</w:t>
      </w:r>
      <w:r>
        <w:rPr>
          <w:rStyle w:val="Justified"/>
          <w:sz w:val="22"/>
        </w:rPr>
        <w:t>.</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r>
        <w:rPr>
          <w:rStyle w:val="Justified"/>
          <w:sz w:val="22"/>
        </w:rPr>
        <w:t>7.</w:t>
        <w:tab/>
      </w:r>
      <w:r>
        <w:rPr>
          <w:rStyle w:val="Justified"/>
          <w:sz w:val="22"/>
          <w:u w:val="single"/>
        </w:rPr>
        <w:t>NOTICE</w:t>
      </w:r>
      <w:r>
        <w:rPr>
          <w:rStyle w:val="Justified"/>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facsimile (“Fax”), as follows:</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Style w:val="Justified"/>
          <w:sz w:val="22"/>
        </w:rPr>
      </w:pPr>
      <w:r>
        <w:rPr/>
      </w:r>
    </w:p>
    <w:tbl>
      <w:tblPr>
        <w:tblW w:w="8640" w:type="dxa"/>
        <w:jc w:val="start"/>
        <w:tblInd w:w="18" w:type="dxa"/>
        <w:tblLayout w:type="fixed"/>
        <w:tblCellMar>
          <w:top w:w="0" w:type="dxa"/>
          <w:start w:w="108" w:type="dxa"/>
          <w:bottom w:w="0" w:type="dxa"/>
          <w:end w:w="108" w:type="dxa"/>
        </w:tblCellMar>
      </w:tblPr>
      <w:tblGrid>
        <w:gridCol w:w="4320"/>
        <w:gridCol w:w="43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left" w:pos="0" w:leader="none"/>
                <w:tab w:val="left" w:pos="1440" w:leader="none"/>
                <w:tab w:val="left" w:pos="4320" w:leader="none"/>
                <w:tab w:val="left" w:pos="7920" w:leader="none"/>
                <w:tab w:val="left" w:pos="8640" w:leader="none"/>
                <w:tab w:val="left" w:pos="9360" w:leader="none"/>
                <w:tab w:val="left" w:pos="10080" w:leader="none"/>
              </w:tabs>
              <w:rPr>
                <w:sz w:val="22"/>
              </w:rPr>
            </w:pPr>
            <w:r>
              <w:rPr>
                <w:sz w:val="22"/>
              </w:rPr>
              <w:t xml:space="preserve">To Guarantor: </w:t>
            </w:r>
          </w:p>
          <w:p>
            <w:pPr>
              <w:pStyle w:val="Normal"/>
              <w:rPr>
                <w:color w:val="000000"/>
                <w:sz w:val="22"/>
                <w:lang w:eastAsia="en-US"/>
              </w:rPr>
            </w:pPr>
            <w:r>
              <w:rPr>
                <w:color w:val="000000"/>
                <w:sz w:val="22"/>
                <w:lang w:eastAsia="en-US"/>
              </w:rPr>
              <w:t xml:space="preserve">               </w:t>
            </w:r>
            <w:r>
              <w:rPr>
                <w:color w:val="000000"/>
                <w:sz w:val="22"/>
                <w:lang w:eastAsia="en-US"/>
              </w:rPr>
              <w:t>Union Oil Company of California</w:t>
            </w:r>
          </w:p>
          <w:p>
            <w:pPr>
              <w:pStyle w:val="Normal"/>
              <w:rPr>
                <w:color w:val="000000"/>
                <w:sz w:val="22"/>
                <w:lang w:eastAsia="en-US"/>
              </w:rPr>
            </w:pPr>
            <w:r>
              <w:rPr>
                <w:color w:val="000000"/>
                <w:sz w:val="22"/>
                <w:lang w:eastAsia="en-US"/>
              </w:rPr>
              <w:t xml:space="preserve">               </w:t>
            </w:r>
            <w:r>
              <w:rPr>
                <w:color w:val="000000"/>
                <w:sz w:val="22"/>
                <w:lang w:eastAsia="en-US"/>
              </w:rPr>
              <w:t>14141 Southwest Freeway</w:t>
            </w:r>
          </w:p>
          <w:p>
            <w:pPr>
              <w:pStyle w:val="Normal"/>
              <w:rPr>
                <w:color w:val="000000"/>
                <w:sz w:val="22"/>
                <w:lang w:eastAsia="en-US"/>
              </w:rPr>
            </w:pPr>
            <w:r>
              <w:rPr>
                <w:color w:val="000000"/>
                <w:sz w:val="22"/>
                <w:lang w:eastAsia="en-US"/>
              </w:rPr>
              <w:t xml:space="preserve">               </w:t>
            </w:r>
            <w:r>
              <w:rPr>
                <w:color w:val="000000"/>
                <w:sz w:val="22"/>
                <w:lang w:eastAsia="en-US"/>
              </w:rPr>
              <w:t>Sugar Land, TX 77478</w:t>
            </w:r>
          </w:p>
          <w:p>
            <w:pPr>
              <w:pStyle w:val="Normal"/>
              <w:keepNext w:val="true"/>
              <w:keepLines/>
              <w:tabs>
                <w:tab w:val="left" w:pos="0" w:leader="none"/>
                <w:tab w:val="left" w:pos="720" w:leader="none"/>
                <w:tab w:val="left" w:pos="1440" w:leader="none"/>
                <w:tab w:val="left" w:pos="4320" w:leader="none"/>
                <w:tab w:val="left" w:pos="7920" w:leader="none"/>
                <w:tab w:val="left" w:pos="8640" w:leader="none"/>
                <w:tab w:val="left" w:pos="9360" w:leader="none"/>
                <w:tab w:val="left" w:pos="10080" w:leader="none"/>
              </w:tabs>
              <w:rPr>
                <w:sz w:val="22"/>
              </w:rPr>
            </w:pPr>
            <w:r>
              <w:rPr>
                <w:color w:val="000000"/>
                <w:sz w:val="22"/>
                <w:lang w:eastAsia="en-US"/>
              </w:rPr>
              <w:t xml:space="preserve">               </w:t>
            </w:r>
            <w:r>
              <w:rPr>
                <w:color w:val="000000"/>
                <w:sz w:val="22"/>
                <w:lang w:eastAsia="en-US"/>
              </w:rPr>
              <w:t>Attn:  Manager, Corporate Credit</w:t>
            </w:r>
          </w:p>
          <w:p>
            <w:pPr>
              <w:pStyle w:val="Normal"/>
              <w:keepNext w:val="true"/>
              <w:keepLines/>
              <w:tabs>
                <w:tab w:val="left" w:pos="0" w:leader="none"/>
                <w:tab w:val="left" w:pos="720" w:leader="none"/>
                <w:tab w:val="left" w:pos="1440" w:leader="none"/>
                <w:tab w:val="left" w:pos="4320" w:leader="none"/>
                <w:tab w:val="left" w:pos="7920" w:leader="none"/>
                <w:tab w:val="left" w:pos="8640" w:leader="none"/>
                <w:tab w:val="left" w:pos="9360" w:leader="none"/>
                <w:tab w:val="left" w:pos="10080" w:leader="none"/>
              </w:tabs>
              <w:rPr>
                <w:sz w:val="22"/>
              </w:rPr>
            </w:pPr>
            <w:r>
              <w:rPr>
                <w:sz w:val="22"/>
              </w:rPr>
              <w:t xml:space="preserve">               </w:t>
            </w:r>
            <w:r>
              <w:rPr>
                <w:sz w:val="22"/>
              </w:rPr>
              <w:t>Fax No.: (281) 287-7331</w:t>
            </w:r>
          </w:p>
        </w:tc>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left" w:pos="0" w:leader="none"/>
                <w:tab w:val="left" w:pos="14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2"/>
              </w:rPr>
            </w:pPr>
            <w:r>
              <w:rPr>
                <w:sz w:val="22"/>
              </w:rPr>
              <w:t>To Counterparty:</w:t>
              <w:tab/>
            </w:r>
          </w:p>
          <w:p>
            <w:pPr>
              <w:pStyle w:val="Normal"/>
              <w:keepNext w:val="true"/>
              <w:keepLines/>
              <w:tabs>
                <w:tab w:val="left" w:pos="0" w:leader="none"/>
                <w:tab w:val="left" w:pos="720" w:leader="none"/>
                <w:tab w:val="left" w:pos="14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2"/>
              </w:rPr>
            </w:pPr>
            <w:r>
              <w:rPr>
                <w:sz w:val="22"/>
              </w:rPr>
              <w:t xml:space="preserve"> </w:t>
            </w:r>
          </w:p>
        </w:tc>
      </w:tr>
    </w:tbl>
    <w:p>
      <w:pPr>
        <w:pStyle w:val="Normal"/>
        <w:keepLines/>
        <w:tabs>
          <w:tab w:val="left" w:pos="0" w:leader="none"/>
          <w:tab w:val="left" w:pos="720" w:leader="none"/>
          <w:tab w:val="left" w:pos="14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3600" w:start="720" w:end="0"/>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r>
        <w:rPr>
          <w:rStyle w:val="Justified"/>
          <w:sz w:val="22"/>
        </w:rPr>
        <w:t>Notice given by personal delivery or mail shall be effective upon actual receipt.  Notice given Fax shall be effective upon actual receipt if received during the recipient's normal business hours, or at the beginning of the recipient's next business day after receipt if not received during the recipient's normal business hours.  All Notices by Fax shall be confirmed promptly after transmission in writing by certified mail or personal delivery.  Any party may change any address to which Notice is to be given to it by giving notice as provided above of such change of address.</w:t>
      </w:r>
    </w:p>
    <w:p>
      <w:pPr>
        <w:pStyle w:val="Normal"/>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start="0" w:end="0"/>
        <w:rPr>
          <w:rStyle w:val="Justified"/>
          <w:sz w:val="22"/>
        </w:rPr>
      </w:pPr>
      <w:r>
        <w:rPr>
          <w:rStyle w:val="Justified"/>
          <w:sz w:val="22"/>
          <w:u w:val="single"/>
        </w:rPr>
        <w:t>TERMINATION</w:t>
      </w:r>
      <w:r>
        <w:rPr>
          <w:rStyle w:val="Justified"/>
          <w:sz w:val="22"/>
        </w:rPr>
        <w:t xml:space="preserve">.  This guarantee, which is binding on the Guarantor’s successors and assigns, is a guarantee of payment and not of collection and shall be construed in accordance with the laws of the state of California.  The ultimate termination date of this guarantee is </w:t>
      </w:r>
      <w:r>
        <w:rPr>
          <w:rStyle w:val="Justified"/>
          <w:b/>
          <w:sz w:val="22"/>
        </w:rPr>
        <w:t>__(</w:t>
      </w:r>
      <w:r>
        <w:rPr>
          <w:rStyle w:val="Justified"/>
          <w:sz w:val="22"/>
        </w:rPr>
        <w:t>date</w:t>
      </w:r>
      <w:r>
        <w:rPr>
          <w:rStyle w:val="Justified"/>
          <w:b/>
          <w:sz w:val="22"/>
        </w:rPr>
        <w:t>)___</w:t>
      </w:r>
      <w:r>
        <w:rPr>
          <w:rStyle w:val="Justified"/>
          <w:sz w:val="22"/>
        </w:rPr>
        <w:t xml:space="preserve"> and it will continue in full force and effect until such date unless earlier terminated upon thirty (30) days prior written notice by either party.  Termination of this Guarantee shall not effect the validity or enforceability of the guarantee with respect to (1) any guaranteed obligation incurred or arising prior to the termination of this Guarantee, and (2) any extensions or renewals of, interest accruing on, or fees, costs, or expenses (including attorney’s fees) incurred with respect to such pre-termination obligations on or after termination.</w:t>
      </w:r>
    </w:p>
    <w:p>
      <w:pPr>
        <w:pStyle w:val="Normal"/>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start="0" w:end="0"/>
        <w:rPr>
          <w:rStyle w:val="Justified"/>
          <w:sz w:val="22"/>
        </w:rPr>
      </w:pPr>
      <w:r>
        <w:rPr>
          <w:rStyle w:val="Justified"/>
          <w:sz w:val="22"/>
          <w:u w:val="single"/>
        </w:rPr>
        <w:t>PRIOR GUARANTEES</w:t>
      </w:r>
      <w:r>
        <w:rPr>
          <w:rStyle w:val="Justified"/>
          <w:sz w:val="22"/>
        </w:rPr>
        <w:t>.  This Guaranty supersedes any guarantees which may have previously been issued by Guarantor which secure the Obligations of the Company to the Counterparty and any such guarantees are hereby terminated.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ins w:id="0" w:author="Oklahoma Natural Gas Company" w:date="1999-09-23T14:35:00Z">
        <w:r>
          <w:rPr>
            <w:rStyle w:val="Justified"/>
            <w:sz w:val="22"/>
          </w:rPr>
          <w:t>10</w:t>
        </w:r>
      </w:ins>
      <w:del w:id="1" w:author="Oklahoma Natural Gas Company" w:date="1999-09-23T14:35:00Z">
        <w:r>
          <w:rPr>
            <w:rStyle w:val="Justified"/>
            <w:sz w:val="22"/>
          </w:rPr>
          <w:delText>9</w:delText>
        </w:r>
      </w:del>
      <w:r>
        <w:rPr>
          <w:rStyle w:val="Justified"/>
          <w:sz w:val="22"/>
        </w:rPr>
        <w:t>.</w:t>
        <w:tab/>
      </w:r>
      <w:r>
        <w:rPr>
          <w:rStyle w:val="Justified"/>
          <w:sz w:val="22"/>
          <w:u w:val="single"/>
        </w:rPr>
        <w:t>MISCELLANEOUS</w:t>
      </w:r>
      <w:r>
        <w:rPr>
          <w:rStyle w:val="Justified"/>
          <w:sz w:val="22"/>
        </w:rPr>
        <w:t>.  THIS GUARANTEE SHALL IN ALL RESPECTS BE GOVERNED BY, AND CONSTRUED IN ACCORDANCE WITH, THE LAWS OF THE STATE OF CALIFORNIA, WITHOUT REGARD TO PRINCIPLES OF CONFLICTS OF LAWS.  This Guarantee shall be binding upon Guarantor, its successors and assigns and inure to the benefit of and be enforceable by Counterparty, its successors and assigns.  The Guarantee embodies the entire agreement and understanding between Guarantor and Counterparty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instrument.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r>
        <w:rPr>
          <w:rStyle w:val="Justified"/>
          <w:sz w:val="22"/>
        </w:rPr>
        <w:t>EXECUTED as of the day and year first above written.</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Style w:val="Justified"/>
          <w:sz w:val="22"/>
        </w:rPr>
      </w:pPr>
      <w:r>
        <w:rPr/>
      </w:r>
    </w:p>
    <w:p>
      <w:pPr>
        <w:pStyle w:val="Normal"/>
        <w:keepNext w:val="true"/>
        <w:keepLines/>
        <w:numPr>
          <w:ilvl w:val="0"/>
          <w:numId w:val="0"/>
        </w:numPr>
        <w:tabs>
          <w:tab w:val="clear" w:pos="720"/>
          <w:tab w:val="left" w:pos="0" w:leader="none"/>
          <w:tab w:val="left" w:pos="5040" w:leader="none"/>
          <w:tab w:val="left" w:pos="9180" w:leader="none"/>
          <w:tab w:val="left" w:pos="9360" w:leader="none"/>
          <w:tab w:val="left" w:pos="10080" w:leader="none"/>
        </w:tabs>
        <w:ind w:firstLine="4320" w:end="0"/>
        <w:outlineLvl w:val="0"/>
        <w:rPr>
          <w:sz w:val="22"/>
        </w:rPr>
      </w:pPr>
      <w:r>
        <w:rPr>
          <w:b/>
          <w:sz w:val="22"/>
        </w:rPr>
        <w:t>Union Oil Company of California</w:t>
      </w:r>
    </w:p>
    <w:p>
      <w:pPr>
        <w:pStyle w:val="Normal"/>
        <w:keepNext w:val="true"/>
        <w:keepLines/>
        <w:tabs>
          <w:tab w:val="clear" w:pos="720"/>
          <w:tab w:val="left" w:pos="0" w:leader="none"/>
          <w:tab w:val="left" w:pos="5040" w:leader="none"/>
          <w:tab w:val="left" w:pos="9180" w:leader="none"/>
          <w:tab w:val="left" w:pos="9360" w:leader="none"/>
          <w:tab w:val="left" w:pos="10080" w:leader="none"/>
        </w:tabs>
        <w:ind w:firstLine="4320" w:end="0"/>
        <w:rPr>
          <w:sz w:val="22"/>
        </w:rPr>
      </w:pPr>
      <w:r>
        <w:rPr>
          <w:sz w:val="22"/>
        </w:rPr>
      </w:r>
    </w:p>
    <w:p>
      <w:pPr>
        <w:pStyle w:val="Normal"/>
        <w:keepNext w:val="true"/>
        <w:keepLines/>
        <w:tabs>
          <w:tab w:val="clear" w:pos="720"/>
          <w:tab w:val="left" w:pos="0" w:leader="none"/>
          <w:tab w:val="left" w:pos="5040" w:leader="none"/>
          <w:tab w:val="left" w:pos="9180" w:leader="none"/>
          <w:tab w:val="left" w:pos="9360" w:leader="none"/>
          <w:tab w:val="left" w:pos="10080" w:leader="none"/>
        </w:tabs>
        <w:ind w:firstLine="4320" w:end="0"/>
        <w:rPr>
          <w:sz w:val="22"/>
        </w:rPr>
      </w:pPr>
      <w:r>
        <w:rPr>
          <w:sz w:val="22"/>
        </w:rPr>
      </w:r>
    </w:p>
    <w:p>
      <w:pPr>
        <w:pStyle w:val="Normal"/>
        <w:keepNext w:val="true"/>
        <w:keepLines/>
        <w:tabs>
          <w:tab w:val="clear" w:pos="720"/>
          <w:tab w:val="left" w:pos="0" w:leader="none"/>
          <w:tab w:val="left" w:pos="5040" w:leader="none"/>
          <w:tab w:val="left" w:pos="9180" w:leader="none"/>
          <w:tab w:val="left" w:pos="9360" w:leader="none"/>
          <w:tab w:val="left" w:pos="10080" w:leader="none"/>
        </w:tabs>
        <w:spacing w:before="0" w:after="101"/>
        <w:ind w:firstLine="4320" w:end="0"/>
        <w:rPr>
          <w:sz w:val="22"/>
        </w:rPr>
      </w:pPr>
      <w:r>
        <w:rPr>
          <w:sz w:val="22"/>
        </w:rPr>
      </w:r>
    </w:p>
    <w:p>
      <w:pPr>
        <w:pStyle w:val="Normal"/>
        <w:keepNext w:val="true"/>
        <w:keepLines/>
        <w:tabs>
          <w:tab w:val="clear" w:pos="720"/>
          <w:tab w:val="left" w:pos="0" w:leader="none"/>
          <w:tab w:val="left" w:pos="5040" w:leader="none"/>
          <w:tab w:val="left" w:pos="9900" w:leader="none"/>
          <w:tab w:val="left" w:pos="10080" w:leader="none"/>
        </w:tabs>
        <w:spacing w:before="0" w:after="101"/>
        <w:ind w:firstLine="4320" w:end="0"/>
        <w:rPr>
          <w:sz w:val="22"/>
        </w:rPr>
      </w:pPr>
      <w:r>
        <w:rPr>
          <w:sz w:val="22"/>
        </w:rPr>
        <w:t>By:  _______________________________</w:t>
      </w:r>
    </w:p>
    <w:p>
      <w:pPr>
        <w:pStyle w:val="Normal"/>
        <w:keepNext w:val="true"/>
        <w:keepLines/>
        <w:tabs>
          <w:tab w:val="clear" w:pos="720"/>
          <w:tab w:val="left" w:pos="0" w:leader="none"/>
          <w:tab w:val="left" w:pos="5040" w:leader="none"/>
          <w:tab w:val="left" w:pos="9900" w:leader="none"/>
          <w:tab w:val="left" w:pos="10080" w:leader="none"/>
        </w:tabs>
        <w:spacing w:before="0" w:after="101"/>
        <w:ind w:firstLine="4320" w:end="0"/>
        <w:rPr>
          <w:sz w:val="22"/>
        </w:rPr>
      </w:pPr>
      <w:r>
        <w:rPr>
          <w:sz w:val="22"/>
        </w:rPr>
      </w:r>
    </w:p>
    <w:sectPr>
      <w:type w:val="nextPage"/>
      <w:pgSz w:w="12240" w:h="15840"/>
      <w:pgMar w:left="1800" w:right="1800" w:gutter="0" w:header="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WW-DefaultParagraphFont">
    <w:name w:val="WW-Default Paragraph Font"/>
    <w:qFormat/>
    <w:rPr>
      <w:color w:val="auto"/>
      <w:spacing w:val="0"/>
      <w:sz w:val="24"/>
    </w:rPr>
  </w:style>
  <w:style w:type="character" w:styleId="Justified">
    <w:name w:val="Justified"/>
    <w:qFormat/>
    <w:rPr>
      <w:color w:val="auto"/>
      <w:spacing w:val="0"/>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aultText">
    <w:name w:val="Default Text"/>
    <w:basedOn w:val="Normal"/>
    <w:qFormat/>
    <w:pPr/>
    <w:rPr>
      <w:sz w:val="24"/>
      <w:lang w:val="en-US"/>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2000-08-24T15:58:00Z</dcterms:created>
  <dc:creator>Kansas Gas Service</dc:creator>
  <dc:description/>
  <dc:language>en-CA</dc:language>
  <cp:lastModifiedBy>Mike Adamec</cp:lastModifiedBy>
  <cp:lastPrinted>2000-10-26T11:06:00Z</cp:lastPrinted>
  <dcterms:modified xsi:type="dcterms:W3CDTF">2000-10-26T13:39:00Z</dcterms:modified>
  <cp:revision>8</cp:revision>
  <dc:subject/>
  <dc:title>ONEOK, Inc</dc:title>
</cp:coreProperties>
</file>