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jc w:val="center"/>
        <w:rPr>
          <w:rFonts w:ascii="Times New Roman" w:hAnsi="Times New Roman" w:cs="Times New Roman"/>
          <w:b/>
        </w:rPr>
      </w:pPr>
      <w:r>
        <w:rPr>
          <w:rFonts w:cs="Times New Roman" w:ascii="Times New Roman" w:hAnsi="Times New Roman"/>
          <w:b/>
        </w:rPr>
        <w:t>G U A R A N T Y</w:t>
      </w:r>
    </w:p>
    <w:p>
      <w:pPr>
        <w:pStyle w:val="Normal"/>
        <w:ind w:start="720" w:end="0"/>
        <w:jc w:val="both"/>
        <w:rPr>
          <w:rFonts w:ascii="Times New Roman" w:hAnsi="Times New Roman" w:cs="Times New Roman"/>
          <w:b/>
        </w:rPr>
      </w:pPr>
      <w:r>
        <w:rPr>
          <w:rFonts w:cs="Times New Roman" w:ascii="Times New Roman" w:hAnsi="Times New Roman"/>
          <w:b/>
        </w:rPr>
      </w:r>
    </w:p>
    <w:p>
      <w:pPr>
        <w:pStyle w:val="Normal"/>
        <w:ind w:start="720" w:end="0"/>
        <w:jc w:val="both"/>
        <w:rPr>
          <w:rFonts w:ascii="Times New Roman" w:hAnsi="Times New Roman" w:cs="Times New Roman"/>
        </w:rPr>
      </w:pPr>
      <w:r>
        <w:rPr/>
        <w:tab/>
        <w:tab/>
      </w:r>
      <w:r>
        <w:rPr>
          <w:rFonts w:cs="Times New Roman" w:ascii="Times New Roman" w:hAnsi="Times New Roman"/>
        </w:rPr>
        <w:t xml:space="preserve">In consideration of the extension of credit from time to time by </w:t>
      </w:r>
      <w:ins w:id="0" w:author="Ted Chavez" w:date="2000-11-02T11:18:00Z">
        <w:r>
          <w:rPr>
            <w:rFonts w:cs="Times New Roman" w:ascii="Times New Roman" w:hAnsi="Times New Roman"/>
          </w:rPr>
          <w:t>Northern Natural Gas Company</w:t>
        </w:r>
      </w:ins>
      <w:r>
        <w:rPr>
          <w:rFonts w:cs="Times New Roman" w:ascii="Times New Roman" w:hAnsi="Times New Roman"/>
        </w:rPr>
        <w:fldChar w:fldCharType="begin"/>
      </w:r>
      <w:r>
        <w:rPr>
          <w:rFonts w:cs="Times New Roman" w:ascii="Times New Roman" w:hAnsi="Times New Roman"/>
        </w:rPr>
        <w:instrText xml:space="preserve"> FILLIN "Enter Company name"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(“Supplier”) to Sprague Energy Corp. (“Customer”) in connection with transactions of</w:t>
      </w:r>
      <w:del w:id="1" w:author="Ted Chavez" w:date="2000-11-02T11:18:00Z">
        <w:r>
          <w:rPr>
            <w:rFonts w:cs="Times New Roman" w:ascii="Times New Roman" w:hAnsi="Times New Roman"/>
          </w:rPr>
          <w:delText xml:space="preserve"> crude oil</w:delText>
        </w:r>
      </w:del>
      <w:r>
        <w:rPr>
          <w:rFonts w:cs="Times New Roman" w:ascii="Times New Roman" w:hAnsi="Times New Roman"/>
        </w:rPr>
        <w:t>, natural gas</w:t>
      </w:r>
      <w:ins w:id="2" w:author="Ted Chavez" w:date="2000-11-02T11:19:00Z">
        <w:r>
          <w:rPr>
            <w:rFonts w:cs="Times New Roman" w:ascii="Times New Roman" w:hAnsi="Times New Roman"/>
          </w:rPr>
          <w:t xml:space="preserve"> transportation and/or other related services</w:t>
        </w:r>
      </w:ins>
      <w:del w:id="3" w:author="Ted Chavez" w:date="2000-11-02T11:18:00Z">
        <w:r>
          <w:rPr>
            <w:rFonts w:cs="Times New Roman" w:ascii="Times New Roman" w:hAnsi="Times New Roman"/>
          </w:rPr>
          <w:delText>, and/or petroleum products</w:delText>
        </w:r>
      </w:del>
      <w:r>
        <w:rPr>
          <w:rFonts w:cs="Times New Roman" w:ascii="Times New Roman" w:hAnsi="Times New Roman"/>
        </w:rPr>
        <w:t xml:space="preserve">, and for other good and valuable consideration, Axel Johnson Inc., a Delaware corporation (the “Guarantor”), owner of all of the shares of capital stock of Customer agrees to guarantee to Supplier payment in full of all legally due financial obligations of Customer to Supplier between </w:t>
      </w:r>
      <w:ins w:id="4" w:author="Ted Chavez" w:date="2000-11-02T11:20:00Z">
        <w:r>
          <w:rPr>
            <w:rFonts w:cs="Times New Roman" w:ascii="Times New Roman" w:hAnsi="Times New Roman"/>
          </w:rPr>
          <w:t>November 1, 2000</w:t>
        </w:r>
      </w:ins>
      <w:r>
        <w:rPr>
          <w:rFonts w:cs="Times New Roman" w:ascii="Times New Roman" w:hAnsi="Times New Roman"/>
        </w:rPr>
        <w:fldChar w:fldCharType="begin"/>
      </w:r>
      <w:r>
        <w:rPr>
          <w:rFonts w:cs="Times New Roman" w:ascii="Times New Roman" w:hAnsi="Times New Roman"/>
        </w:rPr>
        <w:instrText xml:space="preserve"> FILLIN "Beginning on date"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and </w:t>
      </w:r>
      <w:ins w:id="5" w:author="Ted Chavez" w:date="2000-11-02T11:20:00Z">
        <w:r>
          <w:rPr>
            <w:rFonts w:cs="Times New Roman" w:ascii="Times New Roman" w:hAnsi="Times New Roman"/>
          </w:rPr>
          <w:t>November 1, 2001</w:t>
        </w:r>
      </w:ins>
      <w:r>
        <w:rPr>
          <w:rFonts w:cs="Times New Roman" w:ascii="Times New Roman" w:hAnsi="Times New Roman"/>
        </w:rPr>
        <w:fldChar w:fldCharType="begin"/>
      </w:r>
      <w:r>
        <w:rPr>
          <w:rFonts w:cs="Times New Roman" w:ascii="Times New Roman" w:hAnsi="Times New Roman"/>
        </w:rPr>
        <w:instrText xml:space="preserve"> FILLIN "Ending on date"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w:t>
      </w:r>
      <w:del w:id="6" w:author="Ted Chavez" w:date="2000-11-02T11:22:00Z">
        <w:r>
          <w:rPr>
            <w:rFonts w:cs="Times New Roman" w:ascii="Times New Roman" w:hAnsi="Times New Roman"/>
          </w:rPr>
          <w:delText>In the event that Customer is in default on any such payment to Supplier, Supplier shall give written notice thereof to both Customer and the Guarantor.  If Customer shall thereafter fail to make such payment within fifteen (15) days after receipt of the written notice from Supplier and payment by Customer is legally due and owing, Guarantor shall make payment thereof directly to Supplier in accordance with Supplier’s written instructions.</w:delText>
        </w:r>
      </w:del>
    </w:p>
    <w:p>
      <w:pPr>
        <w:pStyle w:val="Normal"/>
        <w:ind w:start="720" w:end="0"/>
        <w:jc w:val="both"/>
        <w:rPr>
          <w:rFonts w:ascii="Times New Roman" w:hAnsi="Times New Roman" w:cs="Times New Roman"/>
        </w:rPr>
      </w:pPr>
      <w:r>
        <w:rPr>
          <w:rFonts w:cs="Times New Roman" w:ascii="Times New Roman" w:hAnsi="Times New Roman"/>
        </w:rPr>
      </w:r>
    </w:p>
    <w:p>
      <w:pPr>
        <w:pStyle w:val="Normal"/>
        <w:ind w:firstLine="720" w:start="720" w:end="0"/>
        <w:jc w:val="both"/>
        <w:rPr/>
      </w:pPr>
      <w:r>
        <w:rPr>
          <w:rFonts w:cs="Times New Roman" w:ascii="Times New Roman" w:hAnsi="Times New Roman"/>
        </w:rPr>
        <w:t>Guarantor</w:t>
      </w:r>
      <w:ins w:id="7" w:author="Ted Chavez" w:date="2000-11-02T11:23:00Z">
        <w:r>
          <w:rPr>
            <w:rFonts w:cs="Times New Roman" w:ascii="Times New Roman" w:hAnsi="Times New Roman"/>
          </w:rPr>
          <w:t>’</w:t>
        </w:r>
      </w:ins>
      <w:r>
        <w:rPr>
          <w:rFonts w:cs="Times New Roman" w:ascii="Times New Roman" w:hAnsi="Times New Roman"/>
        </w:rPr>
        <w:t>s liability for obligations or other cost and expenses under this Guaranty is limited in the aggregate to US$</w:t>
      </w:r>
      <w:ins w:id="8" w:author="Ted Chavez" w:date="2000-11-02T11:24:00Z">
        <w:r>
          <w:rPr>
            <w:rFonts w:cs="Times New Roman" w:ascii="Times New Roman" w:hAnsi="Times New Roman"/>
          </w:rPr>
          <w:t>500,000.00</w:t>
        </w:r>
      </w:ins>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FILLIN "Dollar amount w/commas"</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(the “Guaranty Cap”).  Guarantor shall not be obligated to monitor the amount of Customer’s obligation to Supplier</w:t>
      </w:r>
      <w:del w:id="9" w:author="Susan Scott" w:date="2000-11-10T11:46:00Z">
        <w:r>
          <w:rPr>
            <w:rFonts w:cs="Times New Roman" w:ascii="Times New Roman" w:hAnsi="Times New Roman"/>
          </w:rPr>
          <w:delText xml:space="preserve"> Party</w:delText>
        </w:r>
      </w:del>
      <w:r>
        <w:rPr>
          <w:rFonts w:cs="Times New Roman" w:ascii="Times New Roman" w:hAnsi="Times New Roman"/>
        </w:rPr>
        <w:t xml:space="preserve">, and Supplier </w:t>
      </w:r>
      <w:del w:id="10" w:author="Susan Scott" w:date="2000-11-10T11:46:00Z">
        <w:r>
          <w:rPr>
            <w:rFonts w:cs="Times New Roman" w:ascii="Times New Roman" w:hAnsi="Times New Roman"/>
          </w:rPr>
          <w:delText xml:space="preserve">Party </w:delText>
        </w:r>
      </w:del>
      <w:r>
        <w:rPr>
          <w:rFonts w:cs="Times New Roman" w:ascii="Times New Roman" w:hAnsi="Times New Roman"/>
        </w:rPr>
        <w:t>will bear the risk that the aggregate amount of the Customer’s obligations exceeds the Guaranty Cap.  Guarantor shall not be liable hereunder for special, consequential, exemplary, tort or other damages, cost or attorneys’ fees.</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ab/>
      </w:r>
      <w:del w:id="11" w:author="Susan Scott" w:date="2000-11-10T11:45:00Z">
        <w:r>
          <w:rPr>
            <w:rFonts w:cs="Times New Roman" w:ascii="Times New Roman" w:hAnsi="Times New Roman"/>
          </w:rPr>
          <w:tab/>
        </w:r>
      </w:del>
      <w:r>
        <w:rPr>
          <w:rFonts w:cs="Times New Roman" w:ascii="Times New Roman" w:hAnsi="Times New Roman"/>
        </w:rPr>
        <w:t>The obligations of the Guarantor hereunder shall be unconditional and absolute and shall not be released,  discharged or otherwise affected by any circumstances whatsoever which might, but for the provisions of this paragraph, constitute a legal or equitable discharge of the Guarantor’s obligations hereunder.</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ab/>
      </w:r>
      <w:del w:id="12" w:author="Susan Scott" w:date="2000-11-10T11:45:00Z">
        <w:r>
          <w:rPr>
            <w:rFonts w:cs="Times New Roman" w:ascii="Times New Roman" w:hAnsi="Times New Roman"/>
          </w:rPr>
          <w:tab/>
        </w:r>
      </w:del>
      <w:r>
        <w:rPr>
          <w:rFonts w:cs="Times New Roman" w:ascii="Times New Roman" w:hAnsi="Times New Roman"/>
        </w:rPr>
        <w:t xml:space="preserve">This Guaranty shall expire on </w:t>
      </w:r>
      <w:r>
        <w:rPr>
          <w:rFonts w:cs="Times New Roman" w:ascii="Times New Roman" w:hAnsi="Times New Roman"/>
        </w:rPr>
        <w:fldChar w:fldCharType="begin"/>
      </w:r>
      <w:r>
        <w:rPr>
          <w:rFonts w:cs="Times New Roman" w:ascii="Times New Roman" w:hAnsi="Times New Roman"/>
        </w:rPr>
        <w:instrText xml:space="preserve"> FILLIN "Enter expiration date"</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del w:id="13" w:author="Susan Scott" w:date="2000-11-10T09:21:00Z">
        <w:r>
          <w:rPr>
            <w:rFonts w:cs="Times New Roman" w:ascii="Times New Roman" w:hAnsi="Times New Roman"/>
          </w:rPr>
          <w:delText>,</w:delText>
        </w:r>
      </w:del>
      <w:ins w:id="14" w:author="Ted Chavez" w:date="2000-11-02T11:26:00Z">
        <w:r>
          <w:rPr>
            <w:rFonts w:cs="Times New Roman" w:ascii="Times New Roman" w:hAnsi="Times New Roman"/>
          </w:rPr>
          <w:t>November 1, 2001</w:t>
        </w:r>
      </w:ins>
      <w:r>
        <w:rPr>
          <w:rFonts w:cs="Times New Roman" w:ascii="Times New Roman" w:hAnsi="Times New Roman"/>
        </w:rPr>
        <w:t xml:space="preserve"> unless extended unilaterally by Guarantor’s written notice to Supplier or unless terminated sooner by </w:t>
      </w:r>
      <w:ins w:id="15" w:author="Susan Scott" w:date="2000-11-10T11:45:00Z">
        <w:r>
          <w:rPr>
            <w:rFonts w:cs="Times New Roman" w:ascii="Times New Roman" w:hAnsi="Times New Roman"/>
          </w:rPr>
          <w:t xml:space="preserve">written </w:t>
        </w:r>
      </w:ins>
      <w:r>
        <w:rPr>
          <w:rFonts w:cs="Times New Roman" w:ascii="Times New Roman" w:hAnsi="Times New Roman"/>
        </w:rPr>
        <w:t>agreement between Supplier and Guarantor; provided, however, that no such expiration or termination shall affect Guarantor’s liability for obligations under transactions entered into by Customer and Supplier prior to the date of such expiration or termination.</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jc w:val="both"/>
        <w:rPr/>
      </w:pPr>
      <w:r>
        <w:rPr>
          <w:rFonts w:cs="Times New Roman" w:ascii="Times New Roman" w:hAnsi="Times New Roman"/>
        </w:rPr>
        <w:tab/>
      </w:r>
      <w:del w:id="16" w:author="Susan Scott" w:date="2000-11-10T11:45:00Z">
        <w:r>
          <w:rPr>
            <w:rFonts w:cs="Times New Roman" w:ascii="Times New Roman" w:hAnsi="Times New Roman"/>
          </w:rPr>
          <w:tab/>
        </w:r>
      </w:del>
      <w:r>
        <w:rPr>
          <w:rFonts w:cs="Times New Roman" w:ascii="Times New Roman" w:hAnsi="Times New Roman"/>
        </w:rPr>
        <w:t xml:space="preserve">This Guaranty shall be governed by and construed in accordance with the laws of the State of </w:t>
      </w:r>
      <w:del w:id="17" w:author="Ted Chavez" w:date="2000-11-02T11:28:00Z">
        <w:r>
          <w:rPr>
            <w:rFonts w:cs="Times New Roman" w:ascii="Times New Roman" w:hAnsi="Times New Roman"/>
          </w:rPr>
          <w:delText>Connecticut</w:delText>
        </w:r>
      </w:del>
      <w:ins w:id="18" w:author="Ted Chavez" w:date="2000-11-02T11:28:00Z">
        <w:r>
          <w:rPr>
            <w:rFonts w:cs="Times New Roman" w:ascii="Times New Roman" w:hAnsi="Times New Roman"/>
          </w:rPr>
          <w:t>Texas</w:t>
        </w:r>
      </w:ins>
      <w:r>
        <w:rPr>
          <w:rFonts w:cs="Times New Roman" w:ascii="Times New Roman" w:hAnsi="Times New Roman"/>
        </w:rPr>
        <w:t>, without regard to the conflict of laws provisions thereof.</w:t>
      </w:r>
    </w:p>
    <w:p>
      <w:pPr>
        <w:pStyle w:val="Normal"/>
        <w:ind w:start="720" w:end="0"/>
        <w:jc w:val="both"/>
        <w:rPr>
          <w:rFonts w:ascii="Times New Roman" w:hAnsi="Times New Roman" w:cs="Times New Roman"/>
          <w:ins w:id="20" w:author="Susan Scott" w:date="2000-11-10T11:44:00Z"/>
        </w:rPr>
      </w:pPr>
      <w:ins w:id="19" w:author="Susan Scott" w:date="2000-11-10T11:44:00Z">
        <w:r>
          <w:rPr>
            <w:rFonts w:cs="Times New Roman" w:ascii="Times New Roman" w:hAnsi="Times New Roman"/>
          </w:rPr>
        </w:r>
      </w:ins>
    </w:p>
    <w:p>
      <w:pPr>
        <w:pStyle w:val="Normal"/>
        <w:ind w:start="720" w:end="0"/>
        <w:jc w:val="both"/>
        <w:rPr>
          <w:ins w:id="25" w:author="Susan Scott" w:date="2000-11-10T11:44:00Z"/>
        </w:rPr>
      </w:pPr>
      <w:ins w:id="21" w:author="Susan Scott" w:date="2000-11-10T11:44:00Z">
        <w:r>
          <w:rPr>
            <w:rFonts w:cs="Times New Roman" w:ascii="Times New Roman" w:hAnsi="Times New Roman"/>
          </w:rPr>
          <w:tab/>
        </w:r>
      </w:ins>
      <w:ins w:id="22" w:author="Susan Scott" w:date="2000-11-10T11:44:00Z">
        <w:r>
          <w:rPr>
            <w:rStyle w:val="Justified"/>
            <w:rFonts w:cs="Times New Roman" w:ascii="Times New Roman" w:hAnsi="Times New Roman"/>
          </w:rPr>
          <w:t>This Guarantee shall be binding upon Guarantor, its successors and assigns and inure to the benefit of and be enforceable by</w:t>
        </w:r>
      </w:ins>
      <w:ins w:id="23" w:author="Susan Scott" w:date="2000-11-10T11:46:00Z">
        <w:r>
          <w:rPr>
            <w:rStyle w:val="Justified"/>
            <w:rFonts w:cs="Times New Roman" w:ascii="Times New Roman" w:hAnsi="Times New Roman"/>
          </w:rPr>
          <w:t xml:space="preserve"> Supplier</w:t>
        </w:r>
      </w:ins>
      <w:ins w:id="24" w:author="Susan Scott" w:date="2000-11-10T11:44:00Z">
        <w:r>
          <w:rPr>
            <w:rStyle w:val="Justified"/>
            <w:rFonts w:cs="Times New Roman" w:ascii="Times New Roman" w:hAnsi="Times New Roman"/>
          </w:rPr>
          <w:t>, its successors and assigns.</w:t>
        </w:r>
      </w:ins>
    </w:p>
    <w:p>
      <w:pPr>
        <w:pStyle w:val="Normal"/>
        <w:ind w:start="720" w:end="0"/>
        <w:jc w:val="both"/>
        <w:rPr>
          <w:rStyle w:val="Justified"/>
          <w:rFonts w:ascii="Times New Roman" w:hAnsi="Times New Roman" w:cs="Times New Roman"/>
        </w:rPr>
      </w:pPr>
      <w:r>
        <w:rPr/>
      </w:r>
    </w:p>
    <w:p>
      <w:pPr>
        <w:pStyle w:val="Normal"/>
        <w:ind w:start="720" w:end="0"/>
        <w:jc w:val="both"/>
        <w:rPr/>
      </w:pPr>
      <w:r>
        <w:rPr>
          <w:rFonts w:cs="Times New Roman" w:ascii="Times New Roman" w:hAnsi="Times New Roman"/>
        </w:rPr>
        <w:tab/>
        <w:tab/>
        <w:t xml:space="preserve">IN WITNESS WHEREOF, Guarantor has caused this Guaranty to be executed by its duly authorized officer as of the </w:t>
      </w:r>
      <w:r>
        <w:rPr>
          <w:rFonts w:cs="Times New Roman" w:ascii="Times New Roman" w:hAnsi="Times New Roman"/>
        </w:rPr>
        <w:fldChar w:fldCharType="begin"/>
      </w:r>
      <w:r>
        <w:rPr>
          <w:rFonts w:cs="Times New Roman" w:ascii="Times New Roman" w:hAnsi="Times New Roman"/>
        </w:rPr>
        <w:instrText xml:space="preserve"> FILLIN "Enter day"</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day of </w:t>
      </w:r>
      <w:r>
        <w:rPr>
          <w:rFonts w:cs="Times New Roman" w:ascii="Times New Roman" w:hAnsi="Times New Roman"/>
        </w:rPr>
        <w:fldChar w:fldCharType="begin"/>
      </w:r>
      <w:r>
        <w:rPr>
          <w:rFonts w:cs="Times New Roman" w:ascii="Times New Roman" w:hAnsi="Times New Roman"/>
        </w:rPr>
        <w:instrText xml:space="preserve"> FILLIN "Enter month"</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 xml:space="preserve">, </w:t>
      </w:r>
      <w:r>
        <w:rPr>
          <w:rFonts w:cs="Times New Roman" w:ascii="Times New Roman" w:hAnsi="Times New Roman"/>
        </w:rPr>
        <w:fldChar w:fldCharType="begin"/>
      </w:r>
      <w:r>
        <w:rPr>
          <w:rFonts w:cs="Times New Roman" w:ascii="Times New Roman" w:hAnsi="Times New Roman"/>
        </w:rPr>
        <w:instrText xml:space="preserve"> FILLIN "Enter year."</w:instrText>
      </w:r>
      <w:r>
        <w:rPr>
          <w:rFonts w:cs="Times New Roman" w:ascii="Times New Roman" w:hAnsi="Times New Roman"/>
        </w:rPr>
        <w:fldChar w:fldCharType="separate"/>
      </w:r>
      <w:r>
        <w:rPr>
          <w:rFonts w:cs="Times New Roman" w:ascii="Times New Roman" w:hAnsi="Times New Roman"/>
        </w:rPr>
      </w:r>
      <w:r>
        <w:rPr>
          <w:rFonts w:cs="Times New Roman" w:ascii="Times New Roman" w:hAnsi="Times New Roman"/>
        </w:rPr>
        <w:fldChar w:fldCharType="end"/>
      </w:r>
      <w:r>
        <w:rPr>
          <w:rFonts w:cs="Times New Roman" w:ascii="Times New Roman" w:hAnsi="Times New Roman"/>
        </w:rPr>
        <w:t>.</w:t>
      </w:r>
    </w:p>
    <w:p>
      <w:pPr>
        <w:pStyle w:val="Normal"/>
        <w:ind w:start="720" w:end="0"/>
        <w:jc w:val="both"/>
        <w:rPr>
          <w:rFonts w:ascii="Times New Roman" w:hAnsi="Times New Roman" w:cs="Times New Roman"/>
        </w:rPr>
      </w:pPr>
      <w:r>
        <w:rPr>
          <w:rFonts w:cs="Times New Roman" w:ascii="Times New Roman" w:hAnsi="Times New Roman"/>
        </w:rPr>
      </w:r>
    </w:p>
    <w:p>
      <w:pPr>
        <w:pStyle w:val="Normal"/>
        <w:ind w:start="720" w:end="0"/>
        <w:rPr/>
      </w:pPr>
      <w:r>
        <w:rPr/>
        <w:tab/>
        <w:tab/>
        <w:tab/>
        <w:tab/>
        <w:tab/>
        <w:tab/>
        <w:tab/>
      </w:r>
      <w:r>
        <w:rPr>
          <w:rFonts w:cs="Times New Roman" w:ascii="Times New Roman" w:hAnsi="Times New Roman"/>
        </w:rPr>
        <w:t>AXEL JOHNSON INC.</w:t>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r>
    </w:p>
    <w:p>
      <w:pPr>
        <w:pStyle w:val="Normal"/>
        <w:ind w:start="720" w:end="0"/>
        <w:rPr>
          <w:rFonts w:ascii="Times New Roman" w:hAnsi="Times New Roman" w:cs="Times New Roman"/>
        </w:rPr>
      </w:pPr>
      <w:r>
        <w:rPr>
          <w:rFonts w:cs="Times New Roman" w:ascii="Times New Roman" w:hAnsi="Times New Roman"/>
        </w:rPr>
        <w:tab/>
        <w:tab/>
        <w:tab/>
        <w:tab/>
        <w:tab/>
        <w:tab/>
        <w:tab/>
        <w:t>BY:  _________________________</w:t>
        <w:tab/>
      </w:r>
    </w:p>
    <w:p>
      <w:pPr>
        <w:pStyle w:val="Normal"/>
        <w:ind w:start="720" w:end="0"/>
        <w:rPr>
          <w:rFonts w:ascii="Times New Roman" w:hAnsi="Times New Roman" w:cs="Times New Roman"/>
        </w:rPr>
      </w:pPr>
      <w:r>
        <w:rPr>
          <w:rFonts w:cs="Times New Roman" w:ascii="Times New Roman" w:hAnsi="Times New Roman"/>
        </w:rPr>
        <w:tab/>
        <w:tab/>
        <w:tab/>
        <w:tab/>
        <w:tab/>
        <w:tab/>
        <w:tab/>
        <w:tab/>
        <w:t>Joseph F. Smorada</w:t>
      </w:r>
    </w:p>
    <w:p>
      <w:pPr>
        <w:pStyle w:val="Normal"/>
        <w:ind w:start="720" w:end="0"/>
        <w:rPr>
          <w:rFonts w:ascii="Times New Roman" w:hAnsi="Times New Roman" w:cs="Times New Roman"/>
        </w:rPr>
      </w:pPr>
      <w:r>
        <w:rPr>
          <w:rFonts w:cs="Times New Roman" w:ascii="Times New Roman" w:hAnsi="Times New Roman"/>
        </w:rPr>
        <w:tab/>
        <w:tab/>
        <w:tab/>
        <w:tab/>
        <w:tab/>
        <w:tab/>
        <w:tab/>
        <w:tab/>
        <w:t>Senior Vice President and</w:t>
      </w:r>
    </w:p>
    <w:p>
      <w:pPr>
        <w:pStyle w:val="Normal"/>
        <w:ind w:start="720" w:end="0"/>
        <w:rPr>
          <w:rFonts w:ascii="Times New Roman" w:hAnsi="Times New Roman" w:cs="Times New Roman"/>
        </w:rPr>
      </w:pPr>
      <w:r>
        <w:rPr>
          <w:rFonts w:cs="Times New Roman" w:ascii="Times New Roman" w:hAnsi="Times New Roman"/>
        </w:rPr>
        <w:tab/>
        <w:tab/>
        <w:tab/>
        <w:tab/>
        <w:tab/>
        <w:tab/>
        <w:tab/>
        <w:tab/>
        <w:t>Chief Financial Officer</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character" w:styleId="Justified">
    <w:name w:val="Justified"/>
    <w:qFormat/>
    <w:rPr>
      <w:color w:val="auto"/>
      <w:spacing w:val="0"/>
      <w:sz w:val="24"/>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~0000537.dot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2000-11-10T15:15:00Z</dcterms:created>
  <dc:creator>Ted Chavez</dc:creator>
  <dc:description/>
  <dc:language>en-CA</dc:language>
  <cp:lastModifiedBy>Susan Scott</cp:lastModifiedBy>
  <cp:lastPrinted>2000-11-10T09:21:00Z</cp:lastPrinted>
  <dcterms:modified xsi:type="dcterms:W3CDTF">2000-11-10T15:17:00Z</dcterms:modified>
  <cp:revision>3</cp:revision>
  <dc:subject>AJ PARENT CO GUARANTY</dc:subject>
  <dc:title>AJ PARENT CO GUARANTY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ed by">
    <vt:lpwstr>JAIME</vt:lpwstr>
  </property>
</Properties>
</file>