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Version </w:t>
      </w:r>
      <w:del w:id="0" w:author="sdickso" w:date="2001-06-07T10:27:00Z">
        <w:r>
          <w:rPr>
            <w:sz w:val="20"/>
          </w:rPr>
          <w:delText>1 - August 10, 1999</w:delText>
        </w:r>
      </w:del>
      <w:ins w:id="1" w:author="sdickso" w:date="2001-06-07T10:27:00Z">
        <w:r>
          <w:rPr>
            <w:sz w:val="20"/>
          </w:rPr>
          <w:t>2 – June 1, 2001</w:t>
        </w:r>
      </w:ins>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The parties shall engage in Transactions in accordance with these terms and conditions and the terms, set forth in the website referencing this GTC, submitted by Counterparty and accepted by</w:t>
      </w:r>
      <w:del w:id="2" w:author="sdickso" w:date="2001-06-07T10:27:00Z">
        <w:r>
          <w:rPr>
            <w:rFonts w:cs="Arial" w:ascii="Arial" w:hAnsi="Arial"/>
            <w:sz w:val="20"/>
          </w:rPr>
          <w:delText>Enron. In the event that the Delivery Point for a transaction is located in the state of Texas, "Enron" shall mean Houston Pipe Line Company. ForTransactions in which the Delivery Point(s) is not within the state of Texas, "Enron" shall mean</w:delText>
        </w:r>
      </w:del>
      <w:r>
        <w:rPr>
          <w:rFonts w:cs="Arial" w:ascii="Arial" w:hAnsi="Arial"/>
          <w:sz w:val="20"/>
        </w:rPr>
        <w:t xml:space="preserve">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xml:space="preserve">® </w:t>
      </w:r>
      <w:del w:id="3" w:author="sdickso" w:date="2001-06-07T10:27:00Z">
        <w:r>
          <w:rPr>
            <w:rFonts w:cs="Arial" w:ascii="Arial" w:hAnsi="Arial"/>
            <w:sz w:val="20"/>
          </w:rPr>
          <w:delText>(Pasha Publications, Inc.),</w:delText>
        </w:r>
      </w:del>
      <w:ins w:id="4" w:author="sdickso" w:date="2001-06-07T10:27:00Z">
        <w:r>
          <w:rPr>
            <w:rFonts w:cs="Arial" w:ascii="Arial" w:hAnsi="Arial"/>
            <w:sz w:val="20"/>
          </w:rPr>
          <w:t>(Financial Times Energy),</w:t>
        </w:r>
      </w:ins>
      <w:r>
        <w:rPr>
          <w:rFonts w:cs="Arial" w:ascii="Arial" w:hAnsi="Arial"/>
          <w:sz w:val="20"/>
        </w:rPr>
        <w:t xml:space="preserve">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del w:id="7" w:author="sdickso" w:date="2001-06-07T10:27:00Z"/>
        </w:rPr>
      </w:pPr>
      <w:r>
        <w:rPr>
          <w:rFonts w:cs="Arial" w:ascii="Arial" w:hAnsi="Arial"/>
          <w:b/>
          <w:sz w:val="20"/>
        </w:rPr>
        <w:t>10.</w:t>
      </w:r>
      <w:del w:id="5" w:author="sdickso" w:date="2001-06-07T10:27:00Z">
        <w:r>
          <w:rPr>
            <w:rFonts w:cs="Arial" w:ascii="Arial" w:hAnsi="Arial"/>
            <w:b/>
            <w:sz w:val="20"/>
            <w:u w:val="single"/>
          </w:rPr>
          <w:delText>Warranties</w:delText>
        </w:r>
      </w:del>
      <w:del w:id="6" w:author="sdickso" w:date="2001-06-07T10:27:00Z">
        <w:r>
          <w:rPr>
            <w:rFonts w:cs="Arial" w:ascii="Arial" w:hAnsi="Arial"/>
            <w:sz w:val="20"/>
          </w:rPr>
          <w:delText>. The following representations and warranties shall apply to Transactions in which Enron is Houston Pipe Line Company under the stated conditions: (i) if Enron is Buyer, Seller represents and warrants to Buyer that all gas will have been produced (A) within the state of Texas and will not have been commingled with other gas which is or may be sold,consumed,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Enron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delText>
        </w:r>
      </w:del>
    </w:p>
    <w:p>
      <w:pPr>
        <w:pStyle w:val="Normal"/>
        <w:jc w:val="both"/>
        <w:rPr>
          <w:del w:id="23" w:author="sdickso" w:date="2001-06-07T10:27:00Z"/>
        </w:rPr>
      </w:pPr>
      <w:del w:id="8" w:author="sdickso" w:date="2001-06-07T10:27:00Z">
        <w:r>
          <w:rPr>
            <w:rFonts w:cs="Arial" w:ascii="Arial" w:hAnsi="Arial"/>
            <w:b/>
            <w:sz w:val="20"/>
          </w:rPr>
          <w:delText>11.</w:delText>
        </w:r>
      </w:del>
      <w:r>
        <w:rPr>
          <w:rFonts w:cs="Arial" w:ascii="Arial" w:hAnsi="Arial"/>
          <w:b/>
          <w:sz w:val="20"/>
        </w:rPr>
        <w:t xml:space="preserve">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w:t>
      </w:r>
      <w:del w:id="9" w:author="sdickso" w:date="2001-06-07T10:27:00Z">
        <w:r>
          <w:rPr>
            <w:rFonts w:cs="Arial" w:ascii="Arial" w:hAnsi="Arial"/>
            <w:sz w:val="20"/>
          </w:rPr>
          <w:delText xml:space="preserve">party, with respect to itself, hereby represents and warrants to the other party, that (a) this transaction shall constitute a "commodity contract" as defined in the </w:delText>
        </w:r>
      </w:del>
      <w:del w:id="10" w:author="sdickso" w:date="2001-06-07T10:27:00Z">
        <w:r>
          <w:rPr>
            <w:rFonts w:cs="Arial" w:ascii="Arial" w:hAnsi="Arial"/>
            <w:i/>
            <w:sz w:val="20"/>
          </w:rPr>
          <w:delText>Securities</w:delText>
        </w:r>
      </w:del>
      <w:del w:id="11" w:author="sdickso" w:date="2001-06-07T10:27:00Z">
        <w:r>
          <w:rPr>
            <w:rFonts w:cs="Arial" w:ascii="Arial" w:hAnsi="Arial"/>
            <w:sz w:val="20"/>
          </w:rPr>
          <w:delText xml:space="preserve"> </w:delText>
        </w:r>
      </w:del>
      <w:del w:id="12" w:author="sdickso" w:date="2001-06-07T10:27:00Z">
        <w:r>
          <w:rPr>
            <w:rFonts w:cs="Arial" w:ascii="Arial" w:hAnsi="Arial"/>
            <w:i/>
            <w:sz w:val="20"/>
          </w:rPr>
          <w:delText>Act</w:delText>
        </w:r>
      </w:del>
      <w:del w:id="13" w:author="sdickso" w:date="2001-06-07T10:27:00Z">
        <w:r>
          <w:rPr>
            <w:rFonts w:cs="Arial" w:ascii="Arial" w:hAnsi="Arial"/>
            <w:sz w:val="20"/>
          </w:rPr>
          <w:delText xml:space="preserve"> (Alberta), the </w:delText>
        </w:r>
      </w:del>
      <w:del w:id="14" w:author="sdickso" w:date="2001-06-07T10:27:00Z">
        <w:r>
          <w:rPr>
            <w:rFonts w:cs="Arial" w:ascii="Arial" w:hAnsi="Arial"/>
            <w:i/>
            <w:sz w:val="20"/>
          </w:rPr>
          <w:delText>Securities Act</w:delText>
        </w:r>
      </w:del>
      <w:del w:id="15" w:author="sdickso" w:date="2001-06-07T10:27:00Z">
        <w:r>
          <w:rPr>
            <w:rFonts w:cs="Arial" w:ascii="Arial" w:hAnsi="Arial"/>
            <w:sz w:val="20"/>
          </w:rPr>
          <w:delText xml:space="preserve"> (British</w:delText>
        </w:r>
      </w:del>
      <w:ins w:id="16" w:author="sdickso" w:date="2001-06-07T10:27:00Z">
        <w:r>
          <w:rPr>
            <w:rFonts w:cs="Arial" w:ascii="Arial" w:hAnsi="Arial"/>
            <w:color w:val="000000"/>
            <w:sz w:val="20"/>
          </w:rPr>
          <w:t>party represents to the other party that on the date a Transaction is entered into: (i) such Transaction shall constitute an "OTC Derivative" as defined in paragraph 4</w:t>
        </w:r>
      </w:ins>
      <w:r>
        <w:rPr>
          <w:rFonts w:cs="Arial" w:ascii="Arial" w:hAnsi="Arial"/>
          <w:color w:val="000000"/>
          <w:sz w:val="20"/>
        </w:rPr>
        <w:t xml:space="preserve"> </w:t>
      </w:r>
      <w:del w:id="17" w:author="sdickso" w:date="2001-06-07T10:27:00Z">
        <w:r>
          <w:rPr>
            <w:rFonts w:cs="Arial" w:ascii="Arial" w:hAnsi="Arial"/>
            <w:sz w:val="20"/>
          </w:rPr>
          <w:delText>Columbia) and pursuant to the securities laws of any other jurisdictions having application to the transaction and (b) it is a "Qualified Party" within the meaning of paragraph 9.1</w:delText>
        </w:r>
      </w:del>
      <w:r>
        <w:rPr>
          <w:rFonts w:cs="Arial" w:ascii="Arial" w:hAnsi="Arial"/>
          <w:color w:val="000000"/>
          <w:sz w:val="20"/>
        </w:rPr>
        <w:t xml:space="preserve">of the Alberta Securities Commission Order </w:t>
      </w:r>
      <w:ins w:id="18" w:author="sdickso" w:date="2001-06-07T10:27:00Z">
        <w:r>
          <w:rPr>
            <w:rFonts w:cs="Arial" w:ascii="Arial" w:hAnsi="Arial"/>
            <w:color w:val="000000"/>
            <w:sz w:val="20"/>
          </w:rPr>
          <w:t xml:space="preserve">Doc# </w:t>
        </w:r>
      </w:ins>
      <w:del w:id="19" w:author="sdickso" w:date="2001-06-07T10:27:00Z">
        <w:r>
          <w:rPr>
            <w:rFonts w:cs="Arial" w:ascii="Arial" w:hAnsi="Arial"/>
            <w:sz w:val="20"/>
          </w:rPr>
          <w:delText>Doc.#</w:delText>
        </w:r>
      </w:del>
      <w:r>
        <w:rPr>
          <w:rFonts w:cs="Arial" w:ascii="Arial" w:hAnsi="Arial"/>
          <w:color w:val="000000"/>
          <w:sz w:val="20"/>
        </w:rPr>
        <w:t>394043 and paragraph 1.1 of the</w:t>
      </w:r>
      <w:del w:id="20" w:author="sdickso" w:date="2001-06-07T10:27:00Z">
        <w:r>
          <w:rPr>
            <w:rFonts w:cs="Arial" w:ascii="Arial" w:hAnsi="Arial"/>
            <w:sz w:val="20"/>
          </w:rPr>
          <w:delText>draft</w:delText>
        </w:r>
      </w:del>
      <w:r>
        <w:rPr>
          <w:rFonts w:cs="Arial" w:ascii="Arial" w:hAnsi="Arial"/>
          <w:color w:val="000000"/>
          <w:sz w:val="20"/>
        </w:rPr>
        <w:t xml:space="preserve"> British Columbia Securities Commission Blanket Order</w:t>
      </w:r>
      <w:del w:id="21" w:author="sdickso" w:date="2001-06-07T10:27:00Z">
        <w:r>
          <w:rPr>
            <w:rFonts w:cs="Arial" w:ascii="Arial" w:hAnsi="Arial"/>
            <w:sz w:val="20"/>
          </w:rPr>
          <w:delText>BOR#91-501, in either case, as amended,</w:delText>
        </w:r>
      </w:del>
      <w:r>
        <w:rPr>
          <w:rFonts w:cs="Arial" w:ascii="Arial" w:hAnsi="Arial"/>
          <w:color w:val="000000"/>
          <w:sz w:val="20"/>
        </w:rPr>
        <w:t xml:space="preserve"> </w:t>
      </w:r>
      <w:del w:id="22" w:author="sdickso" w:date="2001-06-07T10:27:00Z">
        <w:r>
          <w:rPr>
            <w:rFonts w:cs="Arial" w:ascii="Arial" w:hAnsi="Arial"/>
            <w:sz w:val="20"/>
          </w:rPr>
          <w:delText>restated, replaced or re-enacted from time to time, and pursuant to any equivalent order or other enactment made pursuant to the securities laws of any other jurisdictions having application to the transaction.</w:delText>
        </w:r>
      </w:del>
    </w:p>
    <w:p>
      <w:pPr>
        <w:pStyle w:val="Normal"/>
        <w:jc w:val="both"/>
        <w:rPr>
          <w:rFonts w:ascii="Arial" w:hAnsi="Arial" w:cs="Arial"/>
          <w:b/>
          <w:sz w:val="20"/>
          <w:del w:id="25" w:author="sdickso" w:date="2001-06-07T10:27:00Z"/>
        </w:rPr>
      </w:pPr>
      <w:del w:id="24" w:author="sdickso" w:date="2001-06-07T10:27:00Z">
        <w:r>
          <w:rPr>
            <w:rFonts w:cs="Arial" w:ascii="Arial" w:hAnsi="Arial"/>
            <w:b/>
            <w:sz w:val="20"/>
          </w:rPr>
          <w:delText> </w:delText>
        </w:r>
      </w:del>
    </w:p>
    <w:p>
      <w:pPr>
        <w:pStyle w:val="Normal"/>
        <w:jc w:val="both"/>
        <w:rPr>
          <w:sz w:val="20"/>
          <w:lang w:val="en-US"/>
          <w:del w:id="27" w:author="sdickso" w:date="2001-06-07T10:27:00Z"/>
        </w:rPr>
      </w:pPr>
      <w:del w:id="26" w:author="sdickso" w:date="2001-06-07T10:27:00Z">
        <w:r>
          <w:rPr>
            <w:rFonts w:cs="Arial" w:ascii="Arial" w:hAnsi="Arial"/>
            <w:sz w:val="20"/>
          </w:rPr>
          <w:delText> </w:delText>
        </w:r>
      </w:del>
    </w:p>
    <w:p>
      <w:pPr>
        <w:pStyle w:val="Normal"/>
        <w:jc w:val="both"/>
        <w:rPr>
          <w:rFonts w:ascii="Arial" w:hAnsi="Arial" w:cs="Arial"/>
          <w:sz w:val="20"/>
          <w:lang w:val="en-US"/>
          <w:del w:id="29" w:author="sdickso" w:date="2001-06-07T10:27:00Z"/>
        </w:rPr>
      </w:pPr>
      <w:del w:id="28" w:author="sdickso" w:date="2001-06-07T10:27:00Z">
        <w:r>
          <w:rPr>
            <w:rFonts w:cs="Arial" w:ascii="Arial" w:hAnsi="Arial"/>
            <w:sz w:val="20"/>
            <w:lang w:val="en-US"/>
          </w:rPr>
        </w:r>
      </w:del>
    </w:p>
    <w:p>
      <w:pPr>
        <w:pStyle w:val="Normal"/>
        <w:jc w:val="both"/>
        <w:rPr>
          <w:ins w:id="33" w:author="sdickso" w:date="2001-06-07T10:27:00Z"/>
        </w:rPr>
      </w:pPr>
      <w:ins w:id="30" w:author="sdickso" w:date="2001-06-07T10:27:00Z">
        <w:r>
          <w:rPr>
            <w:rFonts w:cs="Arial" w:ascii="Arial" w:hAnsi="Arial"/>
            <w:color w:val="000000"/>
            <w:sz w:val="20"/>
          </w:rPr>
          <w:t>BOR#91-501 (BC), either of which may have application to such Transaction, and (ii)</w:t>
        </w:r>
      </w:ins>
      <w:r>
        <w:rPr>
          <w:rFonts w:cs="Arial" w:ascii="Arial" w:hAnsi="Arial"/>
          <w:color w:val="000000"/>
          <w:sz w:val="20"/>
        </w:rPr>
        <w:t xml:space="preserve"> </w:t>
      </w:r>
      <w:ins w:id="31" w:author="sdickso" w:date="2001-06-07T10:27:00Z">
        <w:r>
          <w:rPr>
            <w:rFonts w:cs="Arial" w:ascii="Arial" w:hAnsi="Arial"/>
            <w:color w:val="000000"/>
            <w:sz w:val="20"/>
          </w:rPr>
          <w:t>it is a "Qualified Party" within the meaning of paragraph 9.1 and 1.1 of such orders, respectively, as in effect on the date hereof.</w:t>
        </w:r>
      </w:ins>
      <w:ins w:id="32" w:author="sdickso" w:date="2001-06-07T10:27:00Z">
        <w:r>
          <w:rPr>
            <w:rFonts w:cs="Arial" w:ascii="Arial" w:hAnsi="Arial"/>
            <w:b/>
            <w:sz w:val="20"/>
          </w:rPr>
          <w:t> </w:t>
        </w:r>
      </w:ins>
    </w:p>
    <w:p>
      <w:pPr>
        <w:pStyle w:val="Normal"/>
        <w:spacing w:before="100" w:after="100"/>
        <w:jc w:val="both"/>
        <w:rPr>
          <w:rFonts w:ascii="Arial" w:hAnsi="Arial" w:cs="Arial"/>
          <w:sz w:val="20"/>
        </w:rPr>
      </w:pPr>
      <w:ins w:id="34" w:author="sdickso" w:date="2001-06-07T10:27:00Z">
        <w:r>
          <w:rPr>
            <w:rFonts w:cs="Arial" w:ascii="Arial" w:hAnsi="Arial"/>
            <w:sz w:val="20"/>
          </w:rPr>
          <w:t> </w:t>
        </w:r>
      </w:ins>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2001-06-07T12:57:00Z</dcterms:created>
  <dc:creator>NEdmonds</dc:creator>
  <dc:description/>
  <dc:language>en-CA</dc:language>
  <cp:lastModifiedBy>sdickso</cp:lastModifiedBy>
  <dcterms:modified xsi:type="dcterms:W3CDTF">2001-06-07T12:57:00Z</dcterms:modified>
  <cp:revision>2</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