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Version </w:t>
      </w:r>
      <w:del w:id="0" w:author="sdickso" w:date="2001-10-17T16:53:00Z">
        <w:r>
          <w:rPr>
            <w:sz w:val="20"/>
          </w:rPr>
          <w:delText>1 - August 10, 1999</w:delText>
        </w:r>
      </w:del>
      <w:ins w:id="1" w:author="sdickso" w:date="2001-10-17T16:53:00Z">
        <w:r>
          <w:rPr>
            <w:sz w:val="20"/>
          </w:rPr>
          <w:t>2 – October 17, 2001</w:t>
        </w:r>
      </w:ins>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The parties shall engage in Transactions in accordance with these terms and conditions and the terms, set forth in the website referencing this GTC, submitted by Counterparty and accepted by</w:t>
      </w:r>
      <w:del w:id="2" w:author="sdickso" w:date="2001-10-17T16:53:00Z">
        <w:r>
          <w:rPr>
            <w:rFonts w:cs="Arial" w:ascii="Arial" w:hAnsi="Arial"/>
            <w:sz w:val="20"/>
          </w:rPr>
          <w:delText>Enron. In the event that the Delivery Point for a transaction is located in the state of Texas, "Enron" shall mean Houston Pipe Line Company. ForTransactions in which the Delivery Point(s) is not within the state of Texas, "Enron" shall mean</w:delText>
        </w:r>
      </w:del>
      <w:r>
        <w:rPr>
          <w:rFonts w:cs="Arial" w:ascii="Arial" w:hAnsi="Arial"/>
          <w:sz w:val="20"/>
        </w:rPr>
        <w:t xml:space="preserve">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xml:space="preserve">® </w:t>
      </w:r>
      <w:del w:id="3" w:author="sdickso" w:date="2001-10-17T16:53:00Z">
        <w:r>
          <w:rPr>
            <w:rFonts w:cs="Arial" w:ascii="Arial" w:hAnsi="Arial"/>
            <w:sz w:val="20"/>
          </w:rPr>
          <w:delText>(Pasha Publications, Inc.),</w:delText>
        </w:r>
      </w:del>
      <w:ins w:id="4" w:author="sdickso" w:date="2001-10-17T16:53:00Z">
        <w:r>
          <w:rPr>
            <w:rFonts w:cs="Arial" w:ascii="Arial" w:hAnsi="Arial"/>
            <w:sz w:val="20"/>
          </w:rPr>
          <w:t>(Platts),</w:t>
        </w:r>
      </w:ins>
      <w:r>
        <w:rPr>
          <w:rFonts w:cs="Arial" w:ascii="Arial" w:hAnsi="Arial"/>
          <w:sz w:val="20"/>
        </w:rPr>
        <w:t xml:space="preserve">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rFonts w:ascii="Arial" w:hAnsi="Arial" w:cs="Arial"/>
          <w:sz w:val="20"/>
          <w:ins w:id="5" w:author="sdickso" w:date="2001-10-17T16:53:00Z"/>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ins w:id="20" w:author="sdickso" w:date="2001-10-17T16:53:00Z"/>
        </w:rPr>
      </w:pPr>
      <w:r>
        <w:rPr>
          <w:rFonts w:cs="Arial" w:ascii="Arial" w:hAnsi="Arial"/>
          <w:sz w:val="20"/>
        </w:rPr>
        <w:t xml:space="preserve">If a party </w:t>
      </w:r>
      <w:ins w:id="6" w:author="sdickso" w:date="2001-10-17T16:53:00Z">
        <w:r>
          <w:rPr>
            <w:rFonts w:cs="Arial" w:ascii="Arial" w:hAnsi="Arial"/>
            <w:sz w:val="20"/>
          </w:rPr>
          <w:t>(the “</w:t>
        </w:r>
      </w:ins>
      <w:ins w:id="7" w:author="sdickso" w:date="2001-10-17T16:53:00Z">
        <w:r>
          <w:rPr>
            <w:rFonts w:cs="Arial" w:ascii="Arial" w:hAnsi="Arial"/>
            <w:sz w:val="20"/>
            <w:u w:val="single"/>
          </w:rPr>
          <w:t>Affected Party</w:t>
        </w:r>
      </w:ins>
      <w:ins w:id="8" w:author="sdickso" w:date="2001-10-17T16:53:00Z">
        <w:r>
          <w:rPr>
            <w:rFonts w:cs="Arial" w:ascii="Arial" w:hAnsi="Arial"/>
            <w:sz w:val="20"/>
          </w:rPr>
          <w:t xml:space="preserve">”) </w:t>
        </w:r>
      </w:ins>
      <w:r>
        <w:rPr>
          <w:rFonts w:cs="Arial" w:ascii="Arial" w:hAnsi="Arial"/>
          <w:sz w:val="20"/>
        </w:rPr>
        <w:t>shall make an assignment or arrangement for the benefit of creditors, file a petition or commence, authorize or acquiesce in the commencement of a proceeding under any bankruptcy or similar law, or have such petition filed against it</w:t>
      </w:r>
      <w:del w:id="9" w:author="sdickso" w:date="2001-10-17T16:53:00Z">
        <w:r>
          <w:rPr>
            <w:rFonts w:cs="Arial" w:ascii="Arial" w:hAnsi="Arial"/>
            <w:sz w:val="20"/>
          </w:rPr>
          <w:delText xml:space="preserve"> and such proceeding remains undismissed for 30 days</w:delText>
        </w:r>
      </w:del>
      <w:r>
        <w:rPr>
          <w:rFonts w:cs="Arial" w:ascii="Arial" w:hAnsi="Arial"/>
          <w:sz w:val="20"/>
        </w:rPr>
        <w:t xml:space="preserve">, otherwise become bankrupt or insolvent, or be unable to pay its debts as due, then </w:t>
      </w:r>
      <w:ins w:id="10" w:author="sdickso" w:date="2001-10-17T16:53:00Z">
        <w:r>
          <w:rPr>
            <w:rFonts w:cs="Arial" w:ascii="Arial" w:hAnsi="Arial"/>
            <w:sz w:val="20"/>
          </w:rPr>
          <w:t>the other party (the “</w:t>
        </w:r>
      </w:ins>
      <w:ins w:id="11" w:author="sdickso" w:date="2001-10-17T16:53:00Z">
        <w:r>
          <w:rPr>
            <w:rFonts w:cs="Arial" w:ascii="Arial" w:hAnsi="Arial"/>
            <w:sz w:val="20"/>
            <w:u w:val="single"/>
          </w:rPr>
          <w:t>Notifying Party</w:t>
        </w:r>
      </w:ins>
      <w:ins w:id="12" w:author="sdickso" w:date="2001-10-17T16:53:00Z">
        <w:r>
          <w:rPr>
            <w:rFonts w:cs="Arial" w:ascii="Arial" w:hAnsi="Arial"/>
            <w:sz w:val="20"/>
          </w:rPr>
          <w:t xml:space="preserve">”) may upon three days written notice to the Affected Party establish a date on which </w:t>
        </w:r>
      </w:ins>
      <w:r>
        <w:rPr>
          <w:rFonts w:cs="Arial" w:ascii="Arial" w:hAnsi="Arial"/>
          <w:sz w:val="20"/>
        </w:rPr>
        <w:t xml:space="preserve">all Transactions </w:t>
      </w:r>
      <w:del w:id="13" w:author="sdickso" w:date="2001-10-17T16:53:00Z">
        <w:r>
          <w:rPr>
            <w:rFonts w:cs="Arial" w:ascii="Arial" w:hAnsi="Arial"/>
            <w:sz w:val="20"/>
          </w:rPr>
          <w:delText>hereunder shall automatically terminate, the other party</w:delText>
        </w:r>
      </w:del>
      <w:ins w:id="14" w:author="sdickso" w:date="2001-10-17T16:53:00Z">
        <w:r>
          <w:rPr>
            <w:rFonts w:cs="Arial" w:ascii="Arial" w:hAnsi="Arial"/>
            <w:sz w:val="20"/>
          </w:rPr>
          <w:t>governed by this GTC will terminate (the “</w:t>
        </w:r>
      </w:ins>
      <w:ins w:id="15" w:author="sdickso" w:date="2001-10-17T16:53:00Z">
        <w:r>
          <w:rPr>
            <w:rFonts w:cs="Arial" w:ascii="Arial" w:hAnsi="Arial"/>
            <w:sz w:val="20"/>
            <w:u w:val="single"/>
          </w:rPr>
          <w:t>Early Termination Date</w:t>
        </w:r>
      </w:ins>
      <w:ins w:id="16" w:author="sdickso" w:date="2001-10-17T16:53:00Z">
        <w:r>
          <w:rPr>
            <w:rFonts w:cs="Arial" w:ascii="Arial" w:hAnsi="Arial"/>
            <w:sz w:val="20"/>
          </w:rPr>
          <w:t>”).  The Notifying Party</w:t>
        </w:r>
      </w:ins>
      <w:r>
        <w:rPr>
          <w:rFonts w:cs="Arial" w:ascii="Arial" w:hAnsi="Arial"/>
          <w:sz w:val="20"/>
        </w:rPr>
        <w:t xml:space="preserve"> shall calculate its damages</w:t>
      </w:r>
      <w:ins w:id="17" w:author="sdickso" w:date="2001-10-17T16:53:00Z">
        <w:r>
          <w:rPr>
            <w:rFonts w:cs="Arial" w:ascii="Arial" w:hAnsi="Arial"/>
            <w:sz w:val="20"/>
          </w:rPr>
          <w:t>, including associated costs and attorneys’ fees,</w:t>
        </w:r>
      </w:ins>
      <w:r>
        <w:rPr>
          <w:rFonts w:cs="Arial" w:ascii="Arial" w:hAnsi="Arial"/>
          <w:sz w:val="20"/>
        </w:rPr>
        <w:t xml:space="preserve"> in respect of each transaction as if no further scheduling of gas will occur and net same against each other; the resulting net amount, if positive, being immediately due and payable to </w:t>
      </w:r>
      <w:del w:id="18" w:author="sdickso" w:date="2001-10-17T16:53:00Z">
        <w:r>
          <w:rPr>
            <w:rFonts w:cs="Arial" w:ascii="Arial" w:hAnsi="Arial"/>
            <w:sz w:val="20"/>
          </w:rPr>
          <w:delText>such other party.</w:delText>
        </w:r>
      </w:del>
      <w:ins w:id="19" w:author="sdickso" w:date="2001-10-17T16:53:00Z">
        <w:r>
          <w:rPr>
            <w:rFonts w:cs="Arial" w:ascii="Arial" w:hAnsi="Arial"/>
            <w:sz w:val="20"/>
          </w:rPr>
          <w:t>the Notifying Party.</w:t>
        </w:r>
      </w:ins>
    </w:p>
    <w:p>
      <w:pPr>
        <w:pStyle w:val="Normal"/>
        <w:ind w:firstLine="720" w:end="0"/>
        <w:jc w:val="both"/>
        <w:rPr>
          <w:rFonts w:ascii="Arial" w:hAnsi="Arial" w:cs="Arial"/>
          <w:sz w:val="20"/>
          <w:ins w:id="26" w:author="sdickso" w:date="2001-10-17T16:53:00Z"/>
        </w:rPr>
      </w:pPr>
      <w:ins w:id="21" w:author="sdickso" w:date="2001-10-17T16:53:00Z">
        <w:r>
          <w:rPr>
            <w:rFonts w:cs="Arial" w:ascii="Arial" w:hAnsi="Arial"/>
            <w:sz w:val="20"/>
          </w:rPr>
          <w:t>Upon the designation of an Early Termination Date, the Notifying Party may, at is option and in its discretion, setoff, against any amounts owed or accrued and payable to the Affected Party by the Notifying Party or any of its affiliates under this GTC or under any other agreement(s), instrument(s) or undertaking(s) (“</w:t>
        </w:r>
      </w:ins>
      <w:ins w:id="22" w:author="sdickso" w:date="2001-10-17T16:53:00Z">
        <w:r>
          <w:rPr>
            <w:rFonts w:cs="Arial" w:ascii="Arial" w:hAnsi="Arial"/>
            <w:sz w:val="20"/>
            <w:u w:val="single"/>
          </w:rPr>
          <w:t>Other</w:t>
        </w:r>
      </w:ins>
      <w:ins w:id="23" w:author="sdickso" w:date="2001-10-17T16:53:00Z">
        <w:r>
          <w:rPr>
            <w:rFonts w:cs="Arial" w:ascii="Arial" w:hAnsi="Arial"/>
            <w:sz w:val="20"/>
          </w:rPr>
          <w:t xml:space="preserve"> </w:t>
        </w:r>
      </w:ins>
      <w:ins w:id="24" w:author="sdickso" w:date="2001-10-17T16:53:00Z">
        <w:r>
          <w:rPr>
            <w:rFonts w:cs="Arial" w:ascii="Arial" w:hAnsi="Arial"/>
            <w:sz w:val="20"/>
            <w:u w:val="single"/>
          </w:rPr>
          <w:t>Obligations</w:t>
        </w:r>
      </w:ins>
      <w:ins w:id="25" w:author="sdickso" w:date="2001-10-17T16:53:00Z">
        <w:r>
          <w:rPr>
            <w:rFonts w:cs="Arial" w:ascii="Arial" w:hAnsi="Arial"/>
            <w:sz w:val="20"/>
          </w:rPr>
          <w:t>”), any amounts owed by the Affected Party to the Notifying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Notifying Party will give the Affected Party notice of any setoff effected hereunder as soon as practicable after the setoff is effected provided that failure to give the notice shall not affect the validity of the setoff.  The parties represent and acknowledge that the rights set forth in this section are an integral part of the agreement between the parties and that without such rights the parties would not be willing to enter into the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 relates to this section.  Notwithstanding any provision to the contrary contained in this GTC, the Notifying Party shall not be required to pay to the Affected Party any amount until the Notifying Party receives confirmation satisfactory to it in its reasonable discretion (which may include an opinion of its counsel) that all other obligations of any kind whatsoever of the Affected Party to make payments to the Affected Party or any of its affiliates under this GTC or under Other Obligations, which are owed or otherwise accrued and payable.</w:t>
        </w:r>
      </w:ins>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w:t>
      </w:r>
      <w:del w:id="27" w:author="sdickso" w:date="2001-10-17T16:53:00Z">
        <w:r>
          <w:rPr>
            <w:rFonts w:cs="Arial" w:ascii="Arial" w:hAnsi="Arial"/>
            <w:sz w:val="20"/>
          </w:rPr>
          <w:delText>Party</w:delText>
        </w:r>
      </w:del>
      <w:ins w:id="28" w:author="sdickso" w:date="2001-10-17T16:53:00Z">
        <w:r>
          <w:rPr>
            <w:rFonts w:cs="Arial" w:ascii="Arial" w:hAnsi="Arial"/>
            <w:sz w:val="20"/>
          </w:rPr>
          <w:t>party</w:t>
        </w:r>
      </w:ins>
      <w:r>
        <w:rPr>
          <w:rFonts w:cs="Arial" w:ascii="Arial" w:hAnsi="Arial"/>
          <w:sz w:val="20"/>
        </w:rPr>
        <w:t xml:space="preserve"> change the quantities to be scheduled from the DCQ, with respect to Tier 1 Interruptible Gas, such </w:t>
      </w:r>
      <w:del w:id="29" w:author="sdickso" w:date="2001-10-17T16:53:00Z">
        <w:r>
          <w:rPr>
            <w:rFonts w:cs="Arial" w:ascii="Arial" w:hAnsi="Arial"/>
            <w:sz w:val="20"/>
          </w:rPr>
          <w:delText>Party</w:delText>
        </w:r>
      </w:del>
      <w:ins w:id="30" w:author="sdickso" w:date="2001-10-17T16:53:00Z">
        <w:r>
          <w:rPr>
            <w:rFonts w:cs="Arial" w:ascii="Arial" w:hAnsi="Arial"/>
            <w:sz w:val="20"/>
          </w:rPr>
          <w:t>party</w:t>
        </w:r>
      </w:ins>
      <w:r>
        <w:rPr>
          <w:rFonts w:cs="Arial" w:ascii="Arial" w:hAnsi="Arial"/>
          <w:sz w:val="20"/>
        </w:rPr>
        <w:t xml:space="preserve">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w:t>
      </w:r>
      <w:del w:id="31" w:author="sdickso" w:date="2001-10-17T16:53:00Z">
        <w:r>
          <w:rPr>
            <w:rFonts w:cs="Arial" w:ascii="Arial" w:hAnsi="Arial"/>
            <w:sz w:val="20"/>
          </w:rPr>
          <w:delText>Party</w:delText>
        </w:r>
      </w:del>
      <w:ins w:id="32" w:author="sdickso" w:date="2001-10-17T16:53:00Z">
        <w:r>
          <w:rPr>
            <w:rFonts w:cs="Arial" w:ascii="Arial" w:hAnsi="Arial"/>
            <w:sz w:val="20"/>
          </w:rPr>
          <w:t>party</w:t>
        </w:r>
      </w:ins>
      <w:r>
        <w:rPr>
          <w:rFonts w:cs="Arial" w:ascii="Arial" w:hAnsi="Arial"/>
          <w:sz w:val="20"/>
        </w:rPr>
        <w:t xml:space="preserve"> (without affecting its liability under </w:t>
      </w:r>
      <w:r>
        <w:rPr>
          <w:rFonts w:cs="Arial" w:ascii="Arial" w:hAnsi="Arial"/>
          <w:sz w:val="20"/>
          <w:u w:val="single"/>
        </w:rPr>
        <w:t>Section 2</w:t>
      </w:r>
      <w:r>
        <w:rPr>
          <w:rFonts w:cs="Arial" w:ascii="Arial" w:hAnsi="Arial"/>
          <w:sz w:val="20"/>
        </w:rPr>
        <w:t xml:space="preserve">) shall provide to the other </w:t>
      </w:r>
      <w:del w:id="33" w:author="sdickso" w:date="2001-10-17T16:53:00Z">
        <w:r>
          <w:rPr>
            <w:rFonts w:cs="Arial" w:ascii="Arial" w:hAnsi="Arial"/>
            <w:sz w:val="20"/>
          </w:rPr>
          <w:delText>Party</w:delText>
        </w:r>
      </w:del>
      <w:ins w:id="34" w:author="sdickso" w:date="2001-10-17T16:53:00Z">
        <w:r>
          <w:rPr>
            <w:rFonts w:cs="Arial" w:ascii="Arial" w:hAnsi="Arial"/>
            <w:sz w:val="20"/>
          </w:rPr>
          <w:t>party</w:t>
        </w:r>
      </w:ins>
      <w:r>
        <w:rPr>
          <w:rFonts w:cs="Arial" w:ascii="Arial" w:hAnsi="Arial"/>
          <w:sz w:val="20"/>
        </w:rPr>
        <w:t xml:space="preserve">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del w:id="43" w:author="sdickso" w:date="2001-10-17T16:53:00Z"/>
        </w:rPr>
      </w:pPr>
      <w:r>
        <w:rPr>
          <w:rFonts w:cs="Arial" w:ascii="Arial" w:hAnsi="Arial"/>
          <w:b/>
          <w:sz w:val="20"/>
          <w:u w:val="single"/>
        </w:rPr>
        <w:t>8. Arbitration.</w:t>
      </w:r>
      <w:r>
        <w:rPr>
          <w:rFonts w:cs="Arial" w:ascii="Arial" w:hAnsi="Arial"/>
          <w:sz w:val="20"/>
        </w:rPr>
        <w:t xml:space="preserve"> </w:t>
      </w:r>
      <w:ins w:id="35" w:author="sdickso" w:date="2001-10-17T16:53:00Z">
        <w:r>
          <w:rPr>
            <w:rFonts w:cs="Arial" w:ascii="Arial" w:hAnsi="Arial"/>
            <w:b/>
            <w:bCs/>
            <w:sz w:val="20"/>
            <w:u w:val="single"/>
          </w:rPr>
          <w:t>.</w:t>
        </w:r>
      </w:ins>
      <w:ins w:id="36" w:author="sdickso" w:date="2001-10-17T16:53:00Z">
        <w:r>
          <w:rPr>
            <w:rFonts w:cs="Arial" w:ascii="Arial" w:hAnsi="Arial"/>
            <w:sz w:val="20"/>
          </w:rPr>
          <w:t xml:space="preserve"> </w:t>
        </w:r>
      </w:ins>
      <w:r>
        <w:rPr>
          <w:rFonts w:cs="Arial" w:ascii="Arial" w:hAnsi="Arial"/>
          <w:sz w:val="20"/>
        </w:rPr>
        <w:t xml:space="preserve">Any dispute relating to this Agreement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xml:space="preserve"> and all such proceedings shall be subject to the Federal Arbitration Act.  </w:t>
      </w:r>
      <w:ins w:id="37" w:author="sdickso" w:date="2001-10-17T16:53:00Z">
        <w:r>
          <w:rPr>
            <w:rFonts w:cs="Arial" w:ascii="Arial" w:hAnsi="Arial"/>
            <w:sz w:val="20"/>
          </w:rPr>
          <w:t xml:space="preserve">There shall be three arbitrators.  Each party shall designate an arbitrator, who need </w:t>
        </w:r>
      </w:ins>
      <w:del w:id="38" w:author="sdickso" w:date="2001-10-17T16:53:00Z">
        <w:r>
          <w:rPr>
            <w:rFonts w:cs="Arial" w:ascii="Arial" w:hAnsi="Arial"/>
            <w:sz w:val="20"/>
          </w:rPr>
          <w:delText>A single</w:delText>
        </w:r>
      </w:del>
      <w:ins w:id="39" w:author="sdickso" w:date="2001-10-17T16:53:00Z">
        <w:r>
          <w:rPr>
            <w:rFonts w:cs="Arial" w:ascii="Arial" w:hAnsi="Arial"/>
            <w:sz w:val="20"/>
          </w:rPr>
          <w:t>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w:t>
        </w:r>
      </w:ins>
      <w:r>
        <w:rPr>
          <w:rFonts w:cs="Arial" w:ascii="Arial" w:hAnsi="Arial"/>
          <w:sz w:val="20"/>
        </w:rPr>
        <w:t xml:space="preserve"> arbitrator shall be </w:t>
      </w:r>
      <w:del w:id="40" w:author="sdickso" w:date="2001-10-17T16:53:00Z">
        <w:r>
          <w:rPr>
            <w:rFonts w:cs="Arial" w:ascii="Arial" w:hAnsi="Arial"/>
            <w:sz w:val="20"/>
          </w:rPr>
          <w:delText>selected under the expedited rules of the</w:delText>
        </w:r>
      </w:del>
      <w:ins w:id="41" w:author="sdickso" w:date="2001-10-17T16:53:00Z">
        <w:r>
          <w:rPr>
            <w:rFonts w:cs="Arial" w:ascii="Arial" w:hAnsi="Arial"/>
            <w:sz w:val="20"/>
          </w:rPr>
          <w:t>appointed by</w:t>
        </w:r>
      </w:ins>
      <w:r>
        <w:rPr>
          <w:rFonts w:cs="Arial" w:ascii="Arial" w:hAnsi="Arial"/>
          <w:sz w:val="20"/>
        </w:rPr>
        <w:t xml:space="preserve"> AAA.  Only damages allowed pursuant to this Agreement may be awarded and the arbitrator shall have no authority to award treble, exemplary or punitive damages of any type under any circumstances regardless of whether such damages may be available under Texas </w:t>
      </w:r>
      <w:del w:id="42" w:author="sdickso" w:date="2001-10-17T16:53:00Z">
        <w:r>
          <w:rPr>
            <w:rFonts w:cs="Arial" w:ascii="Arial" w:hAnsi="Arial"/>
            <w:sz w:val="20"/>
          </w:rPr>
          <w:delText>law.</w:delText>
        </w:r>
      </w:del>
    </w:p>
    <w:p>
      <w:pPr>
        <w:pStyle w:val="Normal"/>
        <w:jc w:val="both"/>
        <w:rPr>
          <w:rFonts w:ascii="Arial" w:hAnsi="Arial" w:cs="Arial"/>
          <w:sz w:val="20"/>
          <w:ins w:id="45" w:author="sdickso" w:date="2001-10-17T16:53:00Z"/>
        </w:rPr>
      </w:pPr>
      <w:ins w:id="44" w:author="sdickso" w:date="2001-10-17T16:53:00Z">
        <w:r>
          <w:rPr>
            <w:rFonts w:cs="Arial" w:ascii="Arial" w:hAnsi="Arial"/>
            <w:sz w:val="20"/>
          </w:rPr>
          <w:t>law or under the laws of the Province of Alberta for those Transactions in which the Delivery Point(s) is located in Canada</w:t>
        </w:r>
      </w:ins>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w:t>
      </w:r>
      <w:del w:id="46" w:author="sdickso" w:date="2001-10-17T16:53:00Z">
        <w:r>
          <w:rPr>
            <w:rFonts w:cs="Arial" w:ascii="Arial" w:hAnsi="Arial"/>
            <w:sz w:val="20"/>
          </w:rPr>
          <w:delText>SUBJECT TO THE NOTICES HEREIN REQUIREDFOR INTERRUPTIONS, NOTHING HEREIN OR UNDER ANY TRANSACTION SHALL ENTITLE SELLER OR BUYER TO DELIVER OR TAKE ANY TIER 1 GAS, AND TO THE EXTENT PERMITTED BY LAW SELLER AND BUYER DO HEREBY WAIVE ANY RIGHT TO DAMAGES UNDER STATE LAWS AND REGULATIONS REQUIRING RATABLE PRODUCTIONOR TAKING.</w:delText>
        </w:r>
      </w:del>
      <w:r>
        <w:rPr>
          <w:rFonts w:cs="Arial" w:ascii="Arial" w:hAnsi="Arial"/>
          <w:sz w:val="20"/>
        </w:rPr>
        <w:t xml:space="preserve">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del w:id="49" w:author="sdickso" w:date="2001-10-17T16:53:00Z"/>
        </w:rPr>
      </w:pPr>
      <w:r>
        <w:rPr>
          <w:rFonts w:cs="Arial" w:ascii="Arial" w:hAnsi="Arial"/>
          <w:b/>
          <w:sz w:val="20"/>
        </w:rPr>
        <w:t>10.</w:t>
      </w:r>
      <w:del w:id="47" w:author="sdickso" w:date="2001-10-17T16:53:00Z">
        <w:r>
          <w:rPr>
            <w:rFonts w:cs="Arial" w:ascii="Arial" w:hAnsi="Arial"/>
            <w:b/>
            <w:sz w:val="20"/>
            <w:u w:val="single"/>
          </w:rPr>
          <w:delText>Warranties</w:delText>
        </w:r>
      </w:del>
      <w:del w:id="48" w:author="sdickso" w:date="2001-10-17T16:53:00Z">
        <w:r>
          <w:rPr>
            <w:rFonts w:cs="Arial" w:ascii="Arial" w:hAnsi="Arial"/>
            <w:sz w:val="20"/>
          </w:rPr>
          <w:delText>. The following representations and warranties shall apply to Transactions in which Enron is Houston Pipe Line Company under the stated conditions: (i) if Enron is Buyer, Seller represents and warrants to Buyer that all gas will have been produced (A) within the state of Texas and will not have been commingled with other gas which is or may be sold,consumed,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Enron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delText>
        </w:r>
      </w:del>
    </w:p>
    <w:p>
      <w:pPr>
        <w:pStyle w:val="Normal"/>
        <w:jc w:val="both"/>
        <w:rPr>
          <w:del w:id="65" w:author="sdickso" w:date="2001-10-17T16:53:00Z"/>
        </w:rPr>
      </w:pPr>
      <w:del w:id="50" w:author="sdickso" w:date="2001-10-17T16:53:00Z">
        <w:r>
          <w:rPr>
            <w:rFonts w:cs="Arial" w:ascii="Arial" w:hAnsi="Arial"/>
            <w:b/>
            <w:sz w:val="20"/>
          </w:rPr>
          <w:delText>11.</w:delText>
        </w:r>
      </w:del>
      <w:r>
        <w:rPr>
          <w:rFonts w:cs="Arial" w:ascii="Arial" w:hAnsi="Arial"/>
          <w:b/>
          <w:sz w:val="20"/>
        </w:rPr>
        <w:t xml:space="preserve">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w:t>
      </w:r>
      <w:del w:id="51" w:author="sdickso" w:date="2001-10-17T16:53:00Z">
        <w:r>
          <w:rPr>
            <w:rFonts w:cs="Arial" w:ascii="Arial" w:hAnsi="Arial"/>
            <w:sz w:val="20"/>
          </w:rPr>
          <w:delText xml:space="preserve">party, with respect to itself, hereby represents and warrants to the other party, that (a) this transaction shall constitute a "commodity contract" as defined in the </w:delText>
        </w:r>
      </w:del>
      <w:del w:id="52" w:author="sdickso" w:date="2001-10-17T16:53:00Z">
        <w:r>
          <w:rPr>
            <w:rFonts w:cs="Arial" w:ascii="Arial" w:hAnsi="Arial"/>
            <w:i/>
            <w:sz w:val="20"/>
          </w:rPr>
          <w:delText>Securities</w:delText>
        </w:r>
      </w:del>
      <w:del w:id="53" w:author="sdickso" w:date="2001-10-17T16:53:00Z">
        <w:r>
          <w:rPr>
            <w:rFonts w:cs="Arial" w:ascii="Arial" w:hAnsi="Arial"/>
            <w:sz w:val="20"/>
          </w:rPr>
          <w:delText xml:space="preserve"> </w:delText>
        </w:r>
      </w:del>
      <w:del w:id="54" w:author="sdickso" w:date="2001-10-17T16:53:00Z">
        <w:r>
          <w:rPr>
            <w:rFonts w:cs="Arial" w:ascii="Arial" w:hAnsi="Arial"/>
            <w:i/>
            <w:sz w:val="20"/>
          </w:rPr>
          <w:delText>Act</w:delText>
        </w:r>
      </w:del>
      <w:del w:id="55" w:author="sdickso" w:date="2001-10-17T16:53:00Z">
        <w:r>
          <w:rPr>
            <w:rFonts w:cs="Arial" w:ascii="Arial" w:hAnsi="Arial"/>
            <w:sz w:val="20"/>
          </w:rPr>
          <w:delText xml:space="preserve"> (Alberta), the </w:delText>
        </w:r>
      </w:del>
      <w:del w:id="56" w:author="sdickso" w:date="2001-10-17T16:53:00Z">
        <w:r>
          <w:rPr>
            <w:rFonts w:cs="Arial" w:ascii="Arial" w:hAnsi="Arial"/>
            <w:i/>
            <w:sz w:val="20"/>
          </w:rPr>
          <w:delText>Securities Act</w:delText>
        </w:r>
      </w:del>
      <w:del w:id="57" w:author="sdickso" w:date="2001-10-17T16:53:00Z">
        <w:r>
          <w:rPr>
            <w:rFonts w:cs="Arial" w:ascii="Arial" w:hAnsi="Arial"/>
            <w:sz w:val="20"/>
          </w:rPr>
          <w:delText xml:space="preserve"> (British</w:delText>
        </w:r>
      </w:del>
      <w:ins w:id="58" w:author="sdickso" w:date="2001-10-17T16:53:00Z">
        <w:r>
          <w:rPr>
            <w:rFonts w:cs="Arial" w:ascii="Arial" w:hAnsi="Arial"/>
            <w:color w:val="000000"/>
            <w:sz w:val="20"/>
          </w:rPr>
          <w:t>party represents to the other party that on the date a Transaction is entered into: (i) such Transaction shall constitute an "OTC Derivative" as defined in paragraph 4</w:t>
        </w:r>
      </w:ins>
      <w:r>
        <w:rPr>
          <w:rFonts w:cs="Arial" w:ascii="Arial" w:hAnsi="Arial"/>
          <w:color w:val="000000"/>
          <w:sz w:val="20"/>
        </w:rPr>
        <w:t xml:space="preserve"> </w:t>
      </w:r>
      <w:del w:id="59" w:author="sdickso" w:date="2001-10-17T16:53:00Z">
        <w:r>
          <w:rPr>
            <w:rFonts w:cs="Arial" w:ascii="Arial" w:hAnsi="Arial"/>
            <w:sz w:val="20"/>
          </w:rPr>
          <w:delText>Columbia) and pursuant to the securities laws of any other jurisdictions having application to the transaction and (b) it is a "Qualified Party" within the meaning of paragraph 9.1</w:delText>
        </w:r>
      </w:del>
      <w:r>
        <w:rPr>
          <w:rFonts w:cs="Arial" w:ascii="Arial" w:hAnsi="Arial"/>
          <w:color w:val="000000"/>
          <w:sz w:val="20"/>
        </w:rPr>
        <w:t xml:space="preserve">of the Alberta Securities Commission Order </w:t>
      </w:r>
      <w:ins w:id="60" w:author="sdickso" w:date="2001-10-17T16:53:00Z">
        <w:r>
          <w:rPr>
            <w:rFonts w:cs="Arial" w:ascii="Arial" w:hAnsi="Arial"/>
            <w:color w:val="000000"/>
            <w:sz w:val="20"/>
          </w:rPr>
          <w:t xml:space="preserve">Doc# </w:t>
        </w:r>
      </w:ins>
      <w:del w:id="61" w:author="sdickso" w:date="2001-10-17T16:53:00Z">
        <w:r>
          <w:rPr>
            <w:rFonts w:cs="Arial" w:ascii="Arial" w:hAnsi="Arial"/>
            <w:sz w:val="20"/>
          </w:rPr>
          <w:delText>Doc.#</w:delText>
        </w:r>
      </w:del>
      <w:r>
        <w:rPr>
          <w:rFonts w:cs="Arial" w:ascii="Arial" w:hAnsi="Arial"/>
          <w:color w:val="000000"/>
          <w:sz w:val="20"/>
        </w:rPr>
        <w:t>394043 and paragraph 1.1 of the</w:t>
      </w:r>
      <w:del w:id="62" w:author="sdickso" w:date="2001-10-17T16:53:00Z">
        <w:r>
          <w:rPr>
            <w:rFonts w:cs="Arial" w:ascii="Arial" w:hAnsi="Arial"/>
            <w:sz w:val="20"/>
          </w:rPr>
          <w:delText>draft</w:delText>
        </w:r>
      </w:del>
      <w:r>
        <w:rPr>
          <w:rFonts w:cs="Arial" w:ascii="Arial" w:hAnsi="Arial"/>
          <w:color w:val="000000"/>
          <w:sz w:val="20"/>
        </w:rPr>
        <w:t xml:space="preserve"> British Columbia Securities Commission Blanket Order</w:t>
      </w:r>
      <w:del w:id="63" w:author="sdickso" w:date="2001-10-17T16:53:00Z">
        <w:r>
          <w:rPr>
            <w:rFonts w:cs="Arial" w:ascii="Arial" w:hAnsi="Arial"/>
            <w:sz w:val="20"/>
          </w:rPr>
          <w:delText>BOR#91-501, in either case, as amended,</w:delText>
        </w:r>
      </w:del>
      <w:r>
        <w:rPr>
          <w:rFonts w:cs="Arial" w:ascii="Arial" w:hAnsi="Arial"/>
          <w:color w:val="000000"/>
          <w:sz w:val="20"/>
        </w:rPr>
        <w:t xml:space="preserve"> </w:t>
      </w:r>
      <w:del w:id="64" w:author="sdickso" w:date="2001-10-17T16:53:00Z">
        <w:r>
          <w:rPr>
            <w:rFonts w:cs="Arial" w:ascii="Arial" w:hAnsi="Arial"/>
            <w:sz w:val="20"/>
          </w:rPr>
          <w:delText>restated, replaced or re-enacted from time to time, and pursuant to any equivalent order or other enactment made pursuant to the securities laws of any other jurisdictions having application to the transaction.</w:delText>
        </w:r>
      </w:del>
    </w:p>
    <w:p>
      <w:pPr>
        <w:pStyle w:val="Normal"/>
        <w:jc w:val="both"/>
        <w:rPr>
          <w:rFonts w:ascii="Arial" w:hAnsi="Arial" w:cs="Arial"/>
          <w:b/>
          <w:sz w:val="20"/>
          <w:del w:id="67" w:author="sdickso" w:date="2001-10-17T16:53:00Z"/>
        </w:rPr>
      </w:pPr>
      <w:del w:id="66" w:author="sdickso" w:date="2001-10-17T16:53:00Z">
        <w:r>
          <w:rPr>
            <w:rFonts w:cs="Arial" w:ascii="Arial" w:hAnsi="Arial"/>
            <w:b/>
            <w:sz w:val="20"/>
          </w:rPr>
          <w:delText> </w:delText>
        </w:r>
      </w:del>
    </w:p>
    <w:p>
      <w:pPr>
        <w:pStyle w:val="Normal"/>
        <w:jc w:val="both"/>
        <w:rPr>
          <w:sz w:val="20"/>
          <w:lang w:val="en-US"/>
          <w:del w:id="69" w:author="sdickso" w:date="2001-10-17T16:53:00Z"/>
        </w:rPr>
      </w:pPr>
      <w:del w:id="68" w:author="sdickso" w:date="2001-10-17T16:53:00Z">
        <w:r>
          <w:rPr>
            <w:rFonts w:cs="Arial" w:ascii="Arial" w:hAnsi="Arial"/>
            <w:sz w:val="20"/>
          </w:rPr>
          <w:delText> </w:delText>
        </w:r>
      </w:del>
    </w:p>
    <w:p>
      <w:pPr>
        <w:pStyle w:val="Normal"/>
        <w:jc w:val="both"/>
        <w:rPr>
          <w:rFonts w:ascii="Arial" w:hAnsi="Arial" w:cs="Arial"/>
          <w:sz w:val="20"/>
          <w:lang w:val="en-US"/>
          <w:del w:id="71" w:author="sdickso" w:date="2001-10-17T16:53:00Z"/>
        </w:rPr>
      </w:pPr>
      <w:del w:id="70" w:author="sdickso" w:date="2001-10-17T16:53:00Z">
        <w:r>
          <w:rPr>
            <w:rFonts w:cs="Arial" w:ascii="Arial" w:hAnsi="Arial"/>
            <w:sz w:val="20"/>
            <w:lang w:val="en-US"/>
          </w:rPr>
        </w:r>
      </w:del>
    </w:p>
    <w:p>
      <w:pPr>
        <w:pStyle w:val="Normal"/>
        <w:spacing w:before="100" w:after="100"/>
        <w:jc w:val="both"/>
        <w:rPr/>
      </w:pPr>
      <w:ins w:id="72" w:author="sdickso" w:date="2001-10-17T16:53:00Z">
        <w:r>
          <w:rPr>
            <w:rFonts w:cs="Arial" w:ascii="Arial" w:hAnsi="Arial"/>
            <w:color w:val="000000"/>
            <w:sz w:val="20"/>
          </w:rPr>
          <w:t>BOR#91-501 (BC), either of which may have application to such Transaction, and (ii)</w:t>
        </w:r>
      </w:ins>
      <w:r>
        <w:rPr>
          <w:rFonts w:cs="Arial" w:ascii="Arial" w:hAnsi="Arial"/>
          <w:color w:val="000000"/>
          <w:sz w:val="20"/>
        </w:rPr>
        <w:t xml:space="preserve"> </w:t>
      </w:r>
      <w:ins w:id="73" w:author="sdickso" w:date="2001-10-17T16:53:00Z">
        <w:r>
          <w:rPr>
            <w:rFonts w:cs="Arial" w:ascii="Arial" w:hAnsi="Arial"/>
            <w:color w:val="000000"/>
            <w:sz w:val="20"/>
          </w:rPr>
          <w:t>it is a "Qualified Party" within the meaning of paragraph 9.1 and 1.1 of such orders, respectively, as in effect on the date hereof.</w:t>
        </w:r>
      </w:ins>
      <w:ins w:id="74" w:author="sdickso" w:date="2001-10-17T16:53:00Z">
        <w:r>
          <w:rPr>
            <w:rFonts w:cs="Arial" w:ascii="Arial" w:hAnsi="Arial"/>
            <w:b/>
            <w:sz w:val="20"/>
          </w:rPr>
          <w:t> </w:t>
        </w:r>
      </w:ins>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ins w:id="75" w:author="sdickso" w:date="2001-10-17T16:53:00Z">
      <w:r>
        <w:rPr/>
        <w:t>Spot Version 2 Without Collateral</w:t>
      </w:r>
    </w:ins>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2001-10-17T19:23:00Z</dcterms:created>
  <dc:creator>NEdmonds</dc:creator>
  <dc:description/>
  <dc:language>en-CA</dc:language>
  <cp:lastModifiedBy>sdickso</cp:lastModifiedBy>
  <cp:lastPrinted>2001-10-17T16:39:00Z</cp:lastPrinted>
  <dcterms:modified xsi:type="dcterms:W3CDTF">2001-10-17T19:23:00Z</dcterms:modified>
  <cp:revision>2</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