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120"/>
        <w:jc w:val="center"/>
        <w:rPr>
          <w:b/>
          <w:sz w:val="28"/>
        </w:rPr>
      </w:pPr>
      <w:r>
        <w:rPr>
          <w:b/>
          <w:sz w:val="28"/>
        </w:rPr>
        <w:t>CONFIDENTIALITY &amp; NON-CIRCUMVENTION AGREEMENT</w:t>
      </w:r>
    </w:p>
    <w:p>
      <w:pPr>
        <w:pStyle w:val="Normal"/>
        <w:spacing w:before="0" w:after="120"/>
        <w:jc w:val="center"/>
        <w:rPr>
          <w:b/>
          <w:sz w:val="22"/>
        </w:rPr>
      </w:pPr>
      <w:r>
        <w:rPr>
          <w:b/>
          <w:sz w:val="22"/>
        </w:rPr>
      </w:r>
    </w:p>
    <w:p>
      <w:pPr>
        <w:pStyle w:val="Normal"/>
        <w:spacing w:before="0" w:after="120"/>
        <w:jc w:val="both"/>
        <w:rPr/>
      </w:pPr>
      <w:r>
        <w:rPr>
          <w:sz w:val="22"/>
        </w:rPr>
        <w:t>This Agreement is entered into as of _________________ by and between, Spectrum Energy, Inc. (the “Company”) and Enron</w:t>
      </w:r>
      <w:ins w:id="0" w:author="Michael J. Curry" w:date="1999-07-20T09:13:00Z">
        <w:r>
          <w:rPr>
            <w:sz w:val="22"/>
          </w:rPr>
          <w:t xml:space="preserve"> Capital &amp; Trade Resources Corp. (“Enron”)</w:t>
        </w:r>
      </w:ins>
      <w:r>
        <w:rPr>
          <w:sz w:val="22"/>
        </w:rPr>
        <w:t>.  Company and Enron are sometimes hereinafter collectively referred to as the “parties” or individually as a “party.”</w:t>
      </w:r>
    </w:p>
    <w:p>
      <w:pPr>
        <w:pStyle w:val="Normal"/>
        <w:spacing w:before="0" w:after="120"/>
        <w:jc w:val="both"/>
        <w:rPr>
          <w:sz w:val="22"/>
        </w:rPr>
      </w:pPr>
      <w:r>
        <w:rPr>
          <w:sz w:val="22"/>
        </w:rPr>
      </w:r>
    </w:p>
    <w:p>
      <w:pPr>
        <w:pStyle w:val="Level1"/>
        <w:numPr>
          <w:ilvl w:val="0"/>
          <w:numId w:val="1"/>
        </w:numPr>
        <w:ind w:hanging="0" w:start="0"/>
        <w:jc w:val="both"/>
        <w:rPr>
          <w:sz w:val="22"/>
        </w:rPr>
      </w:pPr>
      <w:r>
        <w:rPr>
          <w:sz w:val="22"/>
        </w:rPr>
        <w:t>To further the business relationship between Company and Enron, each party will be disclosing certain confidential information (“Confidential Information”).  The receiving party, in such instances of disclosure, shall not disclose any Confidential Information to any third party other than its own, or its affiliates’, officers, employees, agents, and representatives (including, without limitation, attorneys, accountants, engineers, lenders, and financial advisors) except as provided in this Agreement.  For purposes of this Agreement, Confidential Information is defined as:</w:t>
      </w:r>
    </w:p>
    <w:p>
      <w:pPr>
        <w:pStyle w:val="Level2"/>
        <w:numPr>
          <w:ilvl w:val="1"/>
          <w:numId w:val="1"/>
        </w:numPr>
        <w:ind w:hanging="0" w:start="0"/>
        <w:jc w:val="both"/>
        <w:rPr>
          <w:sz w:val="22"/>
        </w:rPr>
      </w:pPr>
      <w:r>
        <w:rPr>
          <w:sz w:val="22"/>
        </w:rPr>
        <w:t xml:space="preserve">written or graphic or computerized information and data having to do </w:t>
      </w:r>
      <w:del w:id="1" w:author="Michael J. Curry" w:date="1999-07-20T09:13:00Z">
        <w:r>
          <w:rPr>
            <w:sz w:val="22"/>
          </w:rPr>
          <w:delText xml:space="preserve">with, but not limited to, </w:delText>
        </w:r>
      </w:del>
      <w:ins w:id="2" w:author="Michael J. Curry" w:date="1999-07-20T09:13:00Z">
        <w:r>
          <w:rPr>
            <w:sz w:val="22"/>
          </w:rPr>
          <w:t xml:space="preserve"> a </w:t>
        </w:r>
      </w:ins>
      <w:r>
        <w:rPr>
          <w:sz w:val="22"/>
        </w:rPr>
        <w:t xml:space="preserve">peaking generation project </w:t>
      </w:r>
      <w:del w:id="3" w:author="Michael J. Curry" w:date="1999-07-20T09:13:00Z">
        <w:r>
          <w:rPr>
            <w:sz w:val="22"/>
          </w:rPr>
          <w:delText xml:space="preserve">or projects </w:delText>
        </w:r>
      </w:del>
      <w:r>
        <w:rPr>
          <w:sz w:val="22"/>
        </w:rPr>
        <w:t xml:space="preserve">to be located </w:t>
      </w:r>
      <w:ins w:id="4" w:author="Michael J. Curry" w:date="1999-07-20T09:15:00Z">
        <w:r>
          <w:rPr>
            <w:sz w:val="22"/>
          </w:rPr>
          <w:t xml:space="preserve">on KN Energy’s St. Elmo storage facility and compressor station </w:t>
        </w:r>
      </w:ins>
      <w:r>
        <w:rPr>
          <w:sz w:val="22"/>
        </w:rPr>
        <w:t>in Illinois (the “Project</w:t>
      </w:r>
      <w:del w:id="5" w:author="Michael J. Curry" w:date="1999-07-20T09:15:00Z">
        <w:r>
          <w:rPr>
            <w:sz w:val="22"/>
          </w:rPr>
          <w:delText>(s)</w:delText>
        </w:r>
      </w:del>
      <w:r>
        <w:rPr>
          <w:sz w:val="22"/>
        </w:rPr>
        <w:t>”), as well as, the history, operations, sales, marketing, legal or financial status of Company, including files, accounting records, maps, contracts, minutes, reports, and any information related thereto, labeled as confidential; and</w:t>
      </w:r>
    </w:p>
    <w:p>
      <w:pPr>
        <w:pStyle w:val="Level2"/>
        <w:numPr>
          <w:ilvl w:val="1"/>
          <w:numId w:val="1"/>
        </w:numPr>
        <w:ind w:hanging="0" w:start="0"/>
        <w:jc w:val="both"/>
        <w:rPr>
          <w:sz w:val="22"/>
        </w:rPr>
      </w:pPr>
      <w:r>
        <w:rPr>
          <w:sz w:val="22"/>
        </w:rPr>
        <w:t>information, as described in “a” above, communicated orally by directors, officers, employees, agents, or representatives of Company.</w:t>
      </w:r>
    </w:p>
    <w:p>
      <w:pPr>
        <w:pStyle w:val="Level2"/>
        <w:numPr>
          <w:ilvl w:val="0"/>
          <w:numId w:val="0"/>
        </w:numPr>
        <w:ind w:hanging="0" w:start="0"/>
        <w:jc w:val="both"/>
        <w:rPr>
          <w:sz w:val="22"/>
        </w:rPr>
      </w:pPr>
      <w:r>
        <w:rPr>
          <w:sz w:val="22"/>
        </w:rPr>
      </w:r>
    </w:p>
    <w:p>
      <w:pPr>
        <w:pStyle w:val="Level1"/>
        <w:numPr>
          <w:ilvl w:val="0"/>
          <w:numId w:val="1"/>
        </w:numPr>
        <w:ind w:hanging="0" w:start="0"/>
        <w:jc w:val="both"/>
        <w:rPr>
          <w:sz w:val="22"/>
        </w:rPr>
      </w:pPr>
      <w:r>
        <w:rPr>
          <w:sz w:val="22"/>
        </w:rPr>
        <w:t>Notwithstanding the foregoing, Confidential Information shall not include, and this Agreement shall not apply to any information that otherwise might be subject to its terms but:</w:t>
      </w:r>
    </w:p>
    <w:p>
      <w:pPr>
        <w:pStyle w:val="Level2"/>
        <w:numPr>
          <w:ilvl w:val="1"/>
          <w:numId w:val="1"/>
        </w:numPr>
        <w:ind w:hanging="0" w:start="0"/>
        <w:jc w:val="both"/>
        <w:rPr>
          <w:sz w:val="22"/>
        </w:rPr>
      </w:pPr>
      <w:r>
        <w:rPr>
          <w:sz w:val="22"/>
        </w:rPr>
        <w:t>was in the public domain at the time of the disclosing party’s communication;</w:t>
      </w:r>
    </w:p>
    <w:p>
      <w:pPr>
        <w:pStyle w:val="Level2"/>
        <w:numPr>
          <w:ilvl w:val="1"/>
          <w:numId w:val="1"/>
        </w:numPr>
        <w:ind w:hanging="0" w:start="0"/>
        <w:jc w:val="both"/>
        <w:rPr>
          <w:sz w:val="22"/>
        </w:rPr>
      </w:pPr>
      <w:r>
        <w:rPr>
          <w:sz w:val="22"/>
        </w:rPr>
        <w:t>entered the public domain through no fault of the receiving party or breach by receiving party  of the terms of this Agreement, after the disclosing party’s  communication to the receiving party;</w:t>
      </w:r>
    </w:p>
    <w:p>
      <w:pPr>
        <w:pStyle w:val="Level2"/>
        <w:numPr>
          <w:ilvl w:val="1"/>
          <w:numId w:val="1"/>
        </w:numPr>
        <w:ind w:hanging="0" w:start="0"/>
        <w:jc w:val="both"/>
        <w:rPr>
          <w:sz w:val="22"/>
        </w:rPr>
      </w:pPr>
      <w:r>
        <w:rPr>
          <w:sz w:val="22"/>
        </w:rPr>
        <w:t>was in the receiving party’s  possession free of any obligation of confidentiality when communicated to the receiving party, and such possession was documented in the receiving party’s records;</w:t>
      </w:r>
    </w:p>
    <w:p>
      <w:pPr>
        <w:pStyle w:val="Level2"/>
        <w:numPr>
          <w:ilvl w:val="1"/>
          <w:numId w:val="1"/>
        </w:numPr>
        <w:ind w:hanging="0" w:start="0"/>
        <w:jc w:val="both"/>
        <w:rPr>
          <w:sz w:val="22"/>
        </w:rPr>
      </w:pPr>
      <w:r>
        <w:rPr>
          <w:sz w:val="22"/>
        </w:rPr>
        <w:t>was rightfully communicated to the receiving party by a third party free of any obligation of confidentially after the disclosing party’s communication to the receiving party;</w:t>
      </w:r>
    </w:p>
    <w:p>
      <w:pPr>
        <w:pStyle w:val="Level2"/>
        <w:numPr>
          <w:ilvl w:val="1"/>
          <w:numId w:val="1"/>
        </w:numPr>
        <w:ind w:hanging="0" w:start="0"/>
        <w:jc w:val="both"/>
        <w:rPr>
          <w:sz w:val="22"/>
        </w:rPr>
      </w:pPr>
      <w:r>
        <w:rPr>
          <w:sz w:val="22"/>
        </w:rPr>
        <w:t>was developed by employees or agents of the receiving party independently of and without reference to or use of any Confidential Information that the disclosing party has disclosed to the receiving party; or</w:t>
      </w:r>
    </w:p>
    <w:p>
      <w:pPr>
        <w:pStyle w:val="Level2"/>
        <w:numPr>
          <w:ilvl w:val="1"/>
          <w:numId w:val="1"/>
        </w:numPr>
        <w:ind w:hanging="0" w:start="0"/>
        <w:jc w:val="both"/>
        <w:rPr>
          <w:sz w:val="22"/>
        </w:rPr>
      </w:pPr>
      <w:r>
        <w:rPr>
          <w:sz w:val="22"/>
        </w:rPr>
        <w:t>was communicated by the disclosing party to a third party free of any obligation of confidentiality.</w:t>
      </w:r>
    </w:p>
    <w:p>
      <w:pPr>
        <w:pStyle w:val="Normal"/>
        <w:spacing w:before="0" w:after="120"/>
        <w:jc w:val="both"/>
        <w:rPr>
          <w:sz w:val="22"/>
        </w:rPr>
      </w:pPr>
      <w:r>
        <w:rPr>
          <w:sz w:val="22"/>
        </w:rPr>
      </w:r>
    </w:p>
    <w:p>
      <w:pPr>
        <w:pStyle w:val="Level1"/>
        <w:numPr>
          <w:ilvl w:val="0"/>
          <w:numId w:val="1"/>
        </w:numPr>
        <w:ind w:hanging="0" w:start="0"/>
        <w:jc w:val="both"/>
        <w:rPr>
          <w:sz w:val="22"/>
        </w:rPr>
      </w:pPr>
      <w:r>
        <w:rPr>
          <w:sz w:val="22"/>
        </w:rPr>
        <w:t>The receiving party shall protect the Confidential Information against unauthorized disclosure using the same degree of care, but not less than a reasonable amount of care, the receiving party uses to protect its own confidential information.  The receiving party shall take all reasonable steps to enforce the confidentiality obligations of this Agreement against all persons to whom it provides access to Confidential Information, including but not limited to its directors, officers, employees, agents, lenders, and representatives, and those of its affiliates.  The receiving party  shall neither use Confidential Information nor circulate Confidential Information within its own organizations or to its directors, officers, employees, agents, lenders, or representatives except to the extent the receiving party deems necessary for:</w:t>
      </w:r>
    </w:p>
    <w:p>
      <w:pPr>
        <w:pStyle w:val="Level2"/>
        <w:numPr>
          <w:ilvl w:val="1"/>
          <w:numId w:val="1"/>
        </w:numPr>
        <w:ind w:hanging="0" w:start="0"/>
        <w:jc w:val="both"/>
        <w:rPr>
          <w:sz w:val="22"/>
        </w:rPr>
      </w:pPr>
      <w:r>
        <w:rPr>
          <w:sz w:val="22"/>
        </w:rPr>
        <w:t>negotiations, discussions, or consultations with personnel or authorized representatives of the disclosing party;</w:t>
      </w:r>
    </w:p>
    <w:p>
      <w:pPr>
        <w:pStyle w:val="Level2"/>
        <w:numPr>
          <w:ilvl w:val="1"/>
          <w:numId w:val="1"/>
        </w:numPr>
        <w:ind w:hanging="0" w:start="0"/>
        <w:jc w:val="both"/>
        <w:rPr>
          <w:sz w:val="22"/>
        </w:rPr>
      </w:pPr>
      <w:r>
        <w:rPr>
          <w:sz w:val="22"/>
        </w:rPr>
        <w:t>conducting normal and customary due diligence and credit analysis for a proposed transaction related to the Project</w:t>
      </w:r>
      <w:del w:id="6" w:author="Michael J. Curry" w:date="1999-07-20T09:46:00Z">
        <w:r>
          <w:rPr>
            <w:sz w:val="22"/>
          </w:rPr>
          <w:delText>(s)</w:delText>
        </w:r>
      </w:del>
      <w:r>
        <w:rPr>
          <w:sz w:val="22"/>
        </w:rPr>
        <w:t>;</w:t>
      </w:r>
    </w:p>
    <w:p>
      <w:pPr>
        <w:pStyle w:val="Level2"/>
        <w:numPr>
          <w:ilvl w:val="1"/>
          <w:numId w:val="1"/>
        </w:numPr>
        <w:ind w:hanging="0" w:start="0"/>
        <w:jc w:val="both"/>
        <w:rPr>
          <w:sz w:val="22"/>
        </w:rPr>
      </w:pPr>
      <w:r>
        <w:rPr>
          <w:sz w:val="22"/>
        </w:rPr>
        <w:t>preparing bids, estimates, or proposals for submission to the disclosing party; or,</w:t>
      </w:r>
    </w:p>
    <w:p>
      <w:pPr>
        <w:pStyle w:val="Level2"/>
        <w:numPr>
          <w:ilvl w:val="1"/>
          <w:numId w:val="1"/>
        </w:numPr>
        <w:ind w:hanging="0" w:start="0"/>
        <w:jc w:val="both"/>
        <w:rPr>
          <w:sz w:val="22"/>
        </w:rPr>
      </w:pPr>
      <w:r>
        <w:rPr>
          <w:sz w:val="22"/>
        </w:rPr>
        <w:t>any other purpose that the disclosing party may authorize.</w:t>
      </w:r>
    </w:p>
    <w:p>
      <w:pPr>
        <w:pStyle w:val="Normal"/>
        <w:spacing w:before="0" w:after="120"/>
        <w:ind w:start="360" w:end="0"/>
        <w:jc w:val="both"/>
        <w:rPr>
          <w:sz w:val="22"/>
        </w:rPr>
      </w:pPr>
      <w:r>
        <w:rPr>
          <w:sz w:val="22"/>
        </w:rPr>
      </w:r>
    </w:p>
    <w:p>
      <w:pPr>
        <w:pStyle w:val="Level1"/>
        <w:numPr>
          <w:ilvl w:val="0"/>
          <w:numId w:val="1"/>
        </w:numPr>
        <w:ind w:hanging="0" w:start="0"/>
        <w:jc w:val="both"/>
        <w:rPr>
          <w:sz w:val="22"/>
        </w:rPr>
      </w:pPr>
      <w:r>
        <w:rPr>
          <w:sz w:val="22"/>
        </w:rPr>
        <w:t>If disclosure of Confidential Information is, in the opinion of the receiving party’s legal counsel, required by law or regulations, or order of any judicial or administrative body having jurisdiction over the receiving party, its subsidiaries or affiliates, the receiving party shall promptly notify the disclosing party of such requirement so that the disclosing party may challenge the requirement or seek an appropriate protective order or other appropriate remedy.  In the event that the Confidential Information must be disclosed, and a protective order or other remedies is not obtained, such disclosure shall be made solely for the required purpose and shall be limited to that portion of the Confidential Information legally required to be disclosed.  In such event, the receiving party shall use reasonable efforts to have the information so disclosed treated confidentially by the entity to which such disclosure is made.</w:t>
      </w:r>
    </w:p>
    <w:p>
      <w:pPr>
        <w:pStyle w:val="Normal"/>
        <w:spacing w:before="0" w:after="120"/>
        <w:jc w:val="both"/>
        <w:rPr>
          <w:sz w:val="22"/>
        </w:rPr>
      </w:pPr>
      <w:r>
        <w:rPr>
          <w:sz w:val="22"/>
        </w:rPr>
      </w:r>
    </w:p>
    <w:p>
      <w:pPr>
        <w:pStyle w:val="Level1"/>
        <w:numPr>
          <w:ilvl w:val="0"/>
          <w:numId w:val="1"/>
        </w:numPr>
        <w:ind w:hanging="0" w:start="0"/>
        <w:jc w:val="both"/>
        <w:rPr>
          <w:sz w:val="22"/>
        </w:rPr>
      </w:pPr>
      <w:r>
        <w:rPr>
          <w:sz w:val="22"/>
        </w:rPr>
        <w:t xml:space="preserve">All Confidential Information (and copies, summaries and digests thereof) disclosed to the receiving party pursuant to this Agreement shall be and remain the sole and exclusive property of the disclosing party and shall be returned to the disclosing party </w:t>
      </w:r>
      <w:ins w:id="7" w:author="Michael J. Curry" w:date="1999-07-20T09:18:00Z">
        <w:r>
          <w:rPr>
            <w:sz w:val="22"/>
          </w:rPr>
          <w:t xml:space="preserve">or destroyed </w:t>
        </w:r>
      </w:ins>
      <w:r>
        <w:rPr>
          <w:sz w:val="22"/>
        </w:rPr>
        <w:t>within thirty (30) days after the termination of this Agreement or upon the request of the disclosing party, whichever shall first occur.  Disclosure by the disclosing party to the receiving party of Confidential Information shall not be construed as granting a license or any other right with respect to such Confidential Information.  Nothing in this Agreement, however, shall be construed so as to require the receiving party to return to the disclosing party analyses performed by the receiving party incorporating Confidential Information, however the receiving party shall be obligated to retain such analyses in a manner consistent with this Agreement.</w:t>
      </w:r>
    </w:p>
    <w:p>
      <w:pPr>
        <w:pStyle w:val="Normal"/>
        <w:spacing w:before="0" w:after="120"/>
        <w:jc w:val="both"/>
        <w:rPr>
          <w:sz w:val="22"/>
        </w:rPr>
      </w:pPr>
      <w:r>
        <w:rPr>
          <w:sz w:val="22"/>
        </w:rPr>
      </w:r>
    </w:p>
    <w:p>
      <w:pPr>
        <w:pStyle w:val="Level1"/>
        <w:numPr>
          <w:ilvl w:val="0"/>
          <w:numId w:val="1"/>
        </w:numPr>
        <w:ind w:hanging="0" w:start="0"/>
        <w:jc w:val="both"/>
        <w:rPr>
          <w:sz w:val="22"/>
        </w:rPr>
      </w:pPr>
      <w:r>
        <w:rPr>
          <w:sz w:val="22"/>
        </w:rPr>
        <w:t>For a one-(1) year period after Enron’s refusal to pursue a Project proposed to it by Spectrum, Enron agrees that it will not attempt to independently, or in concert with a third party(ies), develop said Project</w:t>
      </w:r>
      <w:del w:id="8" w:author="Michael J. Curry" w:date="1999-07-20T09:24:00Z">
        <w:r>
          <w:rPr>
            <w:sz w:val="22"/>
          </w:rPr>
          <w:delText>(s)</w:delText>
        </w:r>
      </w:del>
      <w:r>
        <w:rPr>
          <w:sz w:val="22"/>
        </w:rPr>
        <w:t>.</w:t>
      </w:r>
    </w:p>
    <w:p>
      <w:pPr>
        <w:pStyle w:val="Normal"/>
        <w:spacing w:before="0" w:after="120"/>
        <w:jc w:val="both"/>
        <w:rPr>
          <w:sz w:val="22"/>
        </w:rPr>
      </w:pPr>
      <w:r>
        <w:rPr>
          <w:sz w:val="22"/>
        </w:rPr>
      </w:r>
    </w:p>
    <w:p>
      <w:pPr>
        <w:pStyle w:val="Level1"/>
        <w:numPr>
          <w:ilvl w:val="0"/>
          <w:numId w:val="1"/>
        </w:numPr>
        <w:ind w:hanging="0" w:start="0"/>
        <w:jc w:val="both"/>
        <w:rPr>
          <w:sz w:val="22"/>
        </w:rPr>
      </w:pPr>
      <w:r>
        <w:rPr>
          <w:sz w:val="22"/>
        </w:rPr>
        <w:t>The receiving party acknowledges and agrees that divulgence or unauthorized use of the Confidential Information could damage the disclosing party, the amount of damages suffered by the disclosing party as a result of unauthorized disclosure or use of the Confidential Information could be difficult to ascertain, and that the disclosing party shall be entitled, in addition to all the other remedies available to it, to injunctive or other equitable relief to prevent or remedy a breach of this Agreement or any part of it, if necessary.</w:t>
      </w:r>
    </w:p>
    <w:p>
      <w:pPr>
        <w:pStyle w:val="Normal"/>
        <w:spacing w:before="0" w:after="120"/>
        <w:jc w:val="both"/>
        <w:rPr>
          <w:sz w:val="22"/>
        </w:rPr>
      </w:pPr>
      <w:r>
        <w:rPr>
          <w:sz w:val="22"/>
        </w:rPr>
      </w:r>
    </w:p>
    <w:p>
      <w:pPr>
        <w:pStyle w:val="Level1"/>
        <w:numPr>
          <w:ilvl w:val="0"/>
          <w:numId w:val="1"/>
        </w:numPr>
        <w:ind w:hanging="0" w:start="0"/>
        <w:jc w:val="both"/>
        <w:rPr>
          <w:sz w:val="22"/>
        </w:rPr>
      </w:pPr>
      <w:r>
        <w:rPr>
          <w:sz w:val="22"/>
        </w:rPr>
        <w:t xml:space="preserve">This Agreement shall terminate on the </w:t>
      </w:r>
      <w:del w:id="9" w:author="Michael J. Curry" w:date="1999-07-20T09:23:00Z">
        <w:r>
          <w:rPr>
            <w:sz w:val="22"/>
          </w:rPr>
          <w:delText xml:space="preserve">second </w:delText>
        </w:r>
      </w:del>
      <w:ins w:id="10" w:author="Michael J. Curry" w:date="1999-07-20T09:23:00Z">
        <w:r>
          <w:rPr>
            <w:sz w:val="22"/>
          </w:rPr>
          <w:t xml:space="preserve">first </w:t>
        </w:r>
      </w:ins>
      <w:r>
        <w:rPr>
          <w:sz w:val="22"/>
        </w:rPr>
        <w:t>anniversary of the date hereof.  Nevertheless, the receiving party’s obligations with respect to Confidential Information received during the term of this Agreement shall survive the termination of this Agreement, and such obligations shall be binding upon the receiving party and its directors, officers, employees, agents, successors or assigns, for a period of one (1) year from the date of termination of this Agreement.</w:t>
      </w:r>
    </w:p>
    <w:p>
      <w:pPr>
        <w:pStyle w:val="Normal"/>
        <w:spacing w:before="0" w:after="120"/>
        <w:jc w:val="both"/>
        <w:rPr>
          <w:sz w:val="22"/>
        </w:rPr>
      </w:pPr>
      <w:r>
        <w:rPr>
          <w:sz w:val="22"/>
        </w:rPr>
      </w:r>
    </w:p>
    <w:p>
      <w:pPr>
        <w:pStyle w:val="Level1"/>
        <w:numPr>
          <w:ilvl w:val="0"/>
          <w:numId w:val="0"/>
        </w:numPr>
        <w:ind w:hanging="360" w:start="360" w:end="0"/>
        <w:jc w:val="both"/>
        <w:rPr>
          <w:sz w:val="22"/>
        </w:rPr>
      </w:pPr>
      <w:r>
        <w:rPr>
          <w:sz w:val="22"/>
        </w:rPr>
        <w:t>9.</w:t>
        <w:tab/>
        <w:t>This Agreement contains the entire Agreement of the parties and there are no other promises or conditions in any other Agreement whether oral or written.  This Agreement supersedes any prior written or oral Agreements between the parties concerning confidentiality.</w:t>
      </w:r>
    </w:p>
    <w:p>
      <w:pPr>
        <w:pStyle w:val="Level1"/>
        <w:numPr>
          <w:ilvl w:val="0"/>
          <w:numId w:val="0"/>
        </w:numPr>
        <w:ind w:hanging="360" w:start="360" w:end="0"/>
        <w:jc w:val="both"/>
        <w:rPr>
          <w:sz w:val="22"/>
        </w:rPr>
      </w:pPr>
      <w:r>
        <w:rPr>
          <w:sz w:val="22"/>
        </w:rPr>
      </w:r>
    </w:p>
    <w:p>
      <w:pPr>
        <w:pStyle w:val="Level1"/>
        <w:numPr>
          <w:ilvl w:val="0"/>
          <w:numId w:val="0"/>
        </w:numPr>
        <w:ind w:hanging="360" w:start="360" w:end="0"/>
        <w:jc w:val="both"/>
        <w:rPr>
          <w:sz w:val="22"/>
        </w:rPr>
      </w:pPr>
      <w:r>
        <w:rPr>
          <w:sz w:val="22"/>
        </w:rPr>
        <w:t>10.</w:t>
        <w:tab/>
        <w:t>This Agreement may be modified or amended if the amendment is made in writing and is signed by both parties.</w:t>
      </w:r>
    </w:p>
    <w:p>
      <w:pPr>
        <w:pStyle w:val="Normal"/>
        <w:spacing w:before="0" w:after="120"/>
        <w:jc w:val="both"/>
        <w:rPr>
          <w:sz w:val="22"/>
        </w:rPr>
      </w:pPr>
      <w:r>
        <w:rPr>
          <w:sz w:val="22"/>
        </w:rPr>
      </w:r>
    </w:p>
    <w:p>
      <w:pPr>
        <w:pStyle w:val="Level1"/>
        <w:numPr>
          <w:ilvl w:val="0"/>
          <w:numId w:val="0"/>
        </w:numPr>
        <w:ind w:hanging="360" w:start="360" w:end="0"/>
        <w:jc w:val="both"/>
        <w:rPr>
          <w:sz w:val="22"/>
        </w:rPr>
      </w:pPr>
      <w:r>
        <w:rPr>
          <w:sz w:val="22"/>
        </w:rPr>
        <w:t>11. If any provision of this Agreement shall be held to be invalid or unenforceable for any reason, the remaining provisions shall continue to be valid and enforceable.  If a court or arbitrator(s) finds that any provision of this Agreement is invalid or unenforceable, but that by limiting such provision it would become valid and enforceable, then such provision shall be deemed to be written, construed, and enforced as so limited.</w:t>
      </w:r>
    </w:p>
    <w:p>
      <w:pPr>
        <w:pStyle w:val="Level1"/>
        <w:numPr>
          <w:ilvl w:val="0"/>
          <w:numId w:val="0"/>
        </w:numPr>
        <w:ind w:hanging="0" w:start="0"/>
        <w:jc w:val="both"/>
        <w:rPr>
          <w:sz w:val="22"/>
        </w:rPr>
      </w:pPr>
      <w:r>
        <w:rPr>
          <w:sz w:val="22"/>
        </w:rPr>
      </w:r>
    </w:p>
    <w:p>
      <w:pPr>
        <w:pStyle w:val="Level1"/>
        <w:numPr>
          <w:ilvl w:val="0"/>
          <w:numId w:val="0"/>
        </w:numPr>
        <w:ind w:hanging="360" w:start="360" w:end="0"/>
        <w:jc w:val="both"/>
        <w:rPr>
          <w:sz w:val="22"/>
        </w:rPr>
      </w:pPr>
      <w:r>
        <w:rPr>
          <w:sz w:val="22"/>
        </w:rPr>
        <w:t>12.</w:t>
        <w:tab/>
        <w:t>The failure of either party to enforce any provision of this Agreement shall not be construed as a waiver or limitation of that party's right to subsequently enforce and compel strict compliance with every provision of this Agreement.</w:t>
      </w:r>
    </w:p>
    <w:p>
      <w:pPr>
        <w:pStyle w:val="Normal"/>
        <w:spacing w:before="0" w:after="120"/>
        <w:jc w:val="both"/>
        <w:rPr>
          <w:sz w:val="22"/>
        </w:rPr>
      </w:pPr>
      <w:r>
        <w:rPr>
          <w:sz w:val="22"/>
        </w:rPr>
      </w:r>
    </w:p>
    <w:p>
      <w:pPr>
        <w:pStyle w:val="Level1"/>
        <w:numPr>
          <w:ilvl w:val="0"/>
          <w:numId w:val="0"/>
        </w:numPr>
        <w:ind w:hanging="360" w:start="360" w:end="0"/>
        <w:jc w:val="both"/>
        <w:rPr>
          <w:sz w:val="22"/>
        </w:rPr>
      </w:pPr>
      <w:r>
        <w:rPr>
          <w:sz w:val="22"/>
        </w:rPr>
        <w:t>13.</w:t>
        <w:tab/>
        <w:t>Any controversy, dispute or claim arising out of or relating to this Agreement, including but not limited to any claim based on contract, tort, or statute, which exceeds the small claims court jurisdictional limit shall be settled by binding arbitration conducted in Los Angeles, California administered by and in accordance with the then existing rules of the American Arbitration Association (AAA) and any award rendered by the arbitrator(s) may be enforced in any court of proper jurisdiction.</w:t>
      </w:r>
    </w:p>
    <w:p>
      <w:pPr>
        <w:pStyle w:val="Normal"/>
        <w:spacing w:before="0" w:after="120"/>
        <w:jc w:val="both"/>
        <w:rPr>
          <w:sz w:val="22"/>
        </w:rPr>
      </w:pPr>
      <w:r>
        <w:rPr>
          <w:sz w:val="22"/>
        </w:rPr>
      </w:r>
    </w:p>
    <w:p>
      <w:pPr>
        <w:pStyle w:val="Level1"/>
        <w:numPr>
          <w:ilvl w:val="0"/>
          <w:numId w:val="0"/>
        </w:numPr>
        <w:ind w:hanging="360" w:start="360" w:end="0"/>
        <w:jc w:val="both"/>
        <w:rPr/>
      </w:pPr>
      <w:r>
        <w:rPr>
          <w:sz w:val="22"/>
        </w:rPr>
        <w:t>14.</w:t>
        <w:tab/>
        <w:t xml:space="preserve">This Agreement shall be governed by the laws of the State of </w:t>
      </w:r>
      <w:del w:id="11" w:author="Michael J. Curry" w:date="1999-07-20T09:44:00Z">
        <w:r>
          <w:rPr>
            <w:sz w:val="22"/>
          </w:rPr>
          <w:delText>California</w:delText>
        </w:r>
      </w:del>
      <w:ins w:id="12" w:author="Michael J. Curry" w:date="1999-07-20T09:44:00Z">
        <w:r>
          <w:rPr>
            <w:sz w:val="22"/>
          </w:rPr>
          <w:t>Texas</w:t>
        </w:r>
      </w:ins>
      <w:r>
        <w:rPr>
          <w:sz w:val="22"/>
        </w:rPr>
        <w:t>.</w:t>
      </w:r>
    </w:p>
    <w:p>
      <w:pPr>
        <w:pStyle w:val="Normal"/>
        <w:spacing w:before="0" w:after="120"/>
        <w:jc w:val="both"/>
        <w:rPr>
          <w:sz w:val="22"/>
        </w:rPr>
      </w:pPr>
      <w:r>
        <w:rPr>
          <w:sz w:val="22"/>
        </w:rPr>
      </w:r>
    </w:p>
    <w:p>
      <w:pPr>
        <w:pStyle w:val="BodyText"/>
        <w:rPr/>
      </w:pPr>
      <w:r>
        <w:rPr/>
        <w:t>IN WITNESS WHEREOF, the parties have caused this Agreement to be executed as of the date and year first written above.</w:t>
      </w:r>
    </w:p>
    <w:p>
      <w:pPr>
        <w:pStyle w:val="Normal"/>
        <w:ind w:start="720" w:end="0"/>
        <w:jc w:val="both"/>
        <w:rPr>
          <w:sz w:val="22"/>
        </w:rPr>
      </w:pPr>
      <w:r>
        <w:rPr>
          <w:sz w:val="22"/>
        </w:rPr>
      </w:r>
    </w:p>
    <w:tbl>
      <w:tblPr>
        <w:tblW w:w="8640" w:type="dxa"/>
        <w:jc w:val="start"/>
        <w:tblInd w:w="720" w:type="dxa"/>
        <w:tblLayout w:type="fixed"/>
        <w:tblCellMar>
          <w:top w:w="0" w:type="dxa"/>
          <w:start w:w="120" w:type="dxa"/>
          <w:bottom w:w="0" w:type="dxa"/>
          <w:end w:w="120" w:type="dxa"/>
        </w:tblCellMar>
      </w:tblPr>
      <w:tblGrid>
        <w:gridCol w:w="3960"/>
        <w:gridCol w:w="720"/>
        <w:gridCol w:w="3960"/>
      </w:tblGrid>
      <w:tr>
        <w:trPr>
          <w:trHeight w:val="402" w:hRule="atLeast"/>
        </w:trPr>
        <w:tc>
          <w:tcPr>
            <w:tcW w:w="3960" w:type="dxa"/>
            <w:tcBorders/>
          </w:tcPr>
          <w:p>
            <w:pPr>
              <w:pStyle w:val="Normal"/>
              <w:rPr>
                <w:sz w:val="22"/>
              </w:rPr>
            </w:pPr>
            <w:r>
              <w:rPr>
                <w:sz w:val="22"/>
              </w:rPr>
              <w:t>Spectrum Energy, Inc.,</w:t>
            </w:r>
          </w:p>
          <w:p>
            <w:pPr>
              <w:pStyle w:val="Normal"/>
              <w:rPr>
                <w:sz w:val="22"/>
              </w:rPr>
            </w:pPr>
            <w:r>
              <w:rPr>
                <w:sz w:val="22"/>
              </w:rPr>
              <w:t>a California corporation</w:t>
            </w:r>
          </w:p>
        </w:tc>
        <w:tc>
          <w:tcPr>
            <w:tcW w:w="720" w:type="dxa"/>
            <w:tcBorders/>
          </w:tcPr>
          <w:p>
            <w:pPr>
              <w:pStyle w:val="Normal"/>
              <w:snapToGrid w:val="false"/>
              <w:rPr>
                <w:sz w:val="22"/>
              </w:rPr>
            </w:pPr>
            <w:r>
              <w:rPr>
                <w:sz w:val="22"/>
              </w:rPr>
            </w:r>
          </w:p>
        </w:tc>
        <w:tc>
          <w:tcPr>
            <w:tcW w:w="3960" w:type="dxa"/>
            <w:tcBorders/>
          </w:tcPr>
          <w:p>
            <w:pPr>
              <w:pStyle w:val="Normal"/>
              <w:rPr>
                <w:sz w:val="22"/>
              </w:rPr>
            </w:pPr>
            <w:r>
              <w:rPr>
                <w:sz w:val="22"/>
              </w:rPr>
              <w:t>Enron</w:t>
            </w:r>
            <w:ins w:id="13" w:author="Michael J. Curry" w:date="1999-07-20T09:44:00Z">
              <w:r>
                <w:rPr>
                  <w:sz w:val="22"/>
                </w:rPr>
                <w:t xml:space="preserve"> Capital &amp; Trade Resources Corp.</w:t>
              </w:r>
            </w:ins>
          </w:p>
          <w:p>
            <w:pPr>
              <w:pStyle w:val="Normal"/>
              <w:rPr>
                <w:sz w:val="22"/>
              </w:rPr>
            </w:pPr>
            <w:r>
              <w:rPr>
                <w:sz w:val="22"/>
              </w:rPr>
              <w:t>a Delaware corporation</w:t>
            </w:r>
          </w:p>
        </w:tc>
      </w:tr>
      <w:tr>
        <w:trPr>
          <w:trHeight w:val="720" w:hRule="atLeast"/>
        </w:trPr>
        <w:tc>
          <w:tcPr>
            <w:tcW w:w="3960" w:type="dxa"/>
            <w:tcBorders/>
          </w:tcPr>
          <w:p>
            <w:pPr>
              <w:pStyle w:val="Normal"/>
              <w:snapToGrid w:val="false"/>
              <w:rPr>
                <w:sz w:val="22"/>
              </w:rPr>
            </w:pPr>
            <w:r>
              <w:rPr>
                <w:sz w:val="22"/>
              </w:rPr>
            </w:r>
          </w:p>
        </w:tc>
        <w:tc>
          <w:tcPr>
            <w:tcW w:w="720" w:type="dxa"/>
            <w:tcBorders/>
          </w:tcPr>
          <w:p>
            <w:pPr>
              <w:pStyle w:val="Normal"/>
              <w:snapToGrid w:val="false"/>
              <w:rPr>
                <w:sz w:val="22"/>
              </w:rPr>
            </w:pPr>
            <w:r>
              <w:rPr>
                <w:sz w:val="22"/>
              </w:rPr>
            </w:r>
          </w:p>
        </w:tc>
        <w:tc>
          <w:tcPr>
            <w:tcW w:w="3960" w:type="dxa"/>
            <w:tcBorders/>
          </w:tcPr>
          <w:p>
            <w:pPr>
              <w:pStyle w:val="Normal"/>
              <w:snapToGrid w:val="false"/>
              <w:rPr>
                <w:sz w:val="22"/>
              </w:rPr>
            </w:pPr>
            <w:r>
              <w:rPr>
                <w:sz w:val="22"/>
              </w:rPr>
            </w:r>
          </w:p>
        </w:tc>
      </w:tr>
      <w:tr>
        <w:trPr>
          <w:trHeight w:val="402" w:hRule="atLeast"/>
        </w:trPr>
        <w:tc>
          <w:tcPr>
            <w:tcW w:w="3960" w:type="dxa"/>
            <w:tcBorders/>
          </w:tcPr>
          <w:p>
            <w:pPr>
              <w:pStyle w:val="Normal"/>
              <w:rPr>
                <w:sz w:val="22"/>
              </w:rPr>
            </w:pPr>
            <w:r>
              <w:rPr>
                <w:sz w:val="22"/>
              </w:rPr>
              <w:t>_________________________</w:t>
            </w:r>
          </w:p>
          <w:p>
            <w:pPr>
              <w:pStyle w:val="Normal"/>
              <w:rPr>
                <w:sz w:val="22"/>
              </w:rPr>
            </w:pPr>
            <w:r>
              <w:rPr>
                <w:sz w:val="22"/>
              </w:rPr>
              <w:t>Mark Gilliss</w:t>
            </w:r>
          </w:p>
          <w:p>
            <w:pPr>
              <w:pStyle w:val="Normal"/>
              <w:rPr>
                <w:sz w:val="22"/>
              </w:rPr>
            </w:pPr>
            <w:r>
              <w:rPr>
                <w:sz w:val="22"/>
              </w:rPr>
              <w:t>its Vice President</w:t>
            </w:r>
          </w:p>
        </w:tc>
        <w:tc>
          <w:tcPr>
            <w:tcW w:w="720" w:type="dxa"/>
            <w:tcBorders/>
          </w:tcPr>
          <w:p>
            <w:pPr>
              <w:pStyle w:val="Normal"/>
              <w:snapToGrid w:val="false"/>
              <w:rPr>
                <w:sz w:val="22"/>
              </w:rPr>
            </w:pPr>
            <w:r>
              <w:rPr>
                <w:sz w:val="22"/>
              </w:rPr>
            </w:r>
          </w:p>
        </w:tc>
        <w:tc>
          <w:tcPr>
            <w:tcW w:w="3960" w:type="dxa"/>
            <w:tcBorders/>
          </w:tcPr>
          <w:p>
            <w:pPr>
              <w:pStyle w:val="Normal"/>
              <w:rPr>
                <w:sz w:val="22"/>
              </w:rPr>
            </w:pPr>
            <w:r>
              <w:rPr>
                <w:sz w:val="22"/>
              </w:rPr>
              <w:t>_________________________</w:t>
            </w:r>
          </w:p>
          <w:p>
            <w:pPr>
              <w:pStyle w:val="Normal"/>
              <w:rPr>
                <w:sz w:val="22"/>
              </w:rPr>
            </w:pPr>
            <w:r>
              <w:rPr>
                <w:sz w:val="22"/>
              </w:rPr>
              <w:t>_______________</w:t>
            </w:r>
          </w:p>
          <w:p>
            <w:pPr>
              <w:pStyle w:val="Normal"/>
              <w:rPr>
                <w:sz w:val="22"/>
              </w:rPr>
            </w:pPr>
            <w:r>
              <w:rPr>
                <w:sz w:val="22"/>
              </w:rPr>
              <w:t>_______________</w:t>
            </w:r>
          </w:p>
        </w:tc>
      </w:tr>
    </w:tbl>
    <w:p>
      <w:pPr>
        <w:pStyle w:val="Normal"/>
        <w:spacing w:before="0" w:after="120"/>
        <w:jc w:val="both"/>
        <w:rPr>
          <w:sz w:val="22"/>
        </w:rPr>
      </w:pPr>
      <w:r>
        <w:rPr>
          <w:sz w:val="22"/>
        </w:rPr>
      </w:r>
    </w:p>
    <w:p>
      <w:pPr>
        <w:pStyle w:val="Normal"/>
        <w:rPr>
          <w:sz w:val="22"/>
        </w:rPr>
      </w:pPr>
      <w:r>
        <w:rPr>
          <w:sz w:val="22"/>
        </w:rPr>
      </w:r>
    </w:p>
    <w:sectPr>
      <w:footerReference w:type="default" r:id="rId2"/>
      <w:type w:val="nextPage"/>
      <w:pgSz w:w="12240" w:h="15840"/>
      <w:pgMar w:left="1440" w:right="1440" w:gutter="0" w:header="0" w:top="144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3</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lvl w:ilvl="1">
      <w:start w:val="1"/>
      <w:numFmt w:val="lowerLetter"/>
      <w:lvlText w:val="%2."/>
      <w:lvlJc w:val="start"/>
      <w:pPr>
        <w:tabs>
          <w:tab w:val="num" w:pos="1440"/>
        </w:tabs>
        <w:ind w:start="1440" w:hanging="720"/>
      </w:pPr>
    </w:lvl>
    <w:lvl w:ilvl="2">
      <w:start w:val="1"/>
      <w:numFmt w:val="lowerRoman"/>
      <w:lvlText w:val="%3."/>
      <w:lvlJc w:val="start"/>
      <w:pPr>
        <w:tabs>
          <w:tab w:val="num" w:pos="2160"/>
        </w:tabs>
        <w:ind w:start="2160" w:hanging="720"/>
      </w:pPr>
    </w:lvl>
    <w:lvl w:ilvl="3">
      <w:start w:val="1"/>
      <w:numFmt w:val="decimal"/>
      <w:lvlText w:val="(%4)"/>
      <w:lvlJc w:val="start"/>
      <w:pPr>
        <w:tabs>
          <w:tab w:val="num" w:pos="2880"/>
        </w:tabs>
        <w:ind w:start="2880" w:hanging="720"/>
      </w:pPr>
    </w:lvl>
    <w:lvl w:ilvl="4">
      <w:start w:val="1"/>
      <w:numFmt w:val="lowerLetter"/>
      <w:lvlText w:val="%5"/>
      <w:lvlJc w:val="start"/>
      <w:pPr>
        <w:tabs>
          <w:tab w:val="num" w:pos="0"/>
        </w:tabs>
        <w:ind w:start="0" w:hanging="0"/>
      </w:pPr>
    </w:lvl>
    <w:lvl w:ilvl="5">
      <w:start w:val="1"/>
      <w:numFmt w:val="lowerRoman"/>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lowerLetter"/>
      <w:lvlText w:val="%8"/>
      <w:lvlJc w:val="start"/>
      <w:pPr>
        <w:tabs>
          <w:tab w:val="num" w:pos="0"/>
        </w:tabs>
        <w:ind w:start="0" w:hanging="0"/>
      </w:pPr>
    </w:lvl>
    <w:lvl w:ilvl="8">
      <w:start w:val="0"/>
      <w:numFmt w:val="decimal"/>
      <w:lvlText w:val=""/>
      <w:lvlJc w:val="start"/>
      <w:pPr>
        <w:tabs>
          <w:tab w:val="num" w:pos="0"/>
        </w:tabs>
        <w:ind w:start="0" w:hanging="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8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Level1">
    <w:name w:val="Level 1"/>
    <w:basedOn w:val="Normal"/>
    <w:qFormat/>
    <w:pPr>
      <w:numPr>
        <w:ilvl w:val="0"/>
        <w:numId w:val="1"/>
      </w:numPr>
    </w:pPr>
    <w:rPr/>
  </w:style>
  <w:style w:type="paragraph" w:styleId="Level2">
    <w:name w:val="Level 2"/>
    <w:basedOn w:val="Normal"/>
    <w:qFormat/>
    <w:pPr>
      <w:numPr>
        <w:ilvl w:val="0"/>
        <w:numId w:val="1"/>
      </w:numPr>
    </w:pPr>
    <w:rPr/>
  </w:style>
  <w:style w:type="paragraph" w:styleId="Level3">
    <w:name w:val="Level 3"/>
    <w:basedOn w:val="Normal"/>
    <w:qFormat/>
    <w:pPr>
      <w:numPr>
        <w:ilvl w:val="0"/>
        <w:numId w:val="1"/>
      </w:numPr>
    </w:pPr>
    <w:rPr/>
  </w:style>
  <w:style w:type="paragraph" w:styleId="Level4">
    <w:name w:val="Level 4"/>
    <w:basedOn w:val="Normal"/>
    <w:qFormat/>
    <w:pPr>
      <w:numPr>
        <w:ilvl w:val="0"/>
        <w:numId w:val="1"/>
      </w:numPr>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1999-07-20T12:08:00Z</dcterms:created>
  <dc:creator>Christy McQueen</dc:creator>
  <dc:description/>
  <dc:language>en-CA</dc:language>
  <cp:lastModifiedBy>Michael J. Curry</cp:lastModifiedBy>
  <cp:lastPrinted>1999-07-20T08:47:00Z</cp:lastPrinted>
  <dcterms:modified xsi:type="dcterms:W3CDTF">1999-07-20T12:16:00Z</dcterms:modified>
  <cp:revision>4</cp:revision>
  <dc:subject/>
  <dc:title>CONFIDENTIALITY &amp; NON-CIRCUMVENTION AGREEMENT</dc:title>
</cp:coreProperties>
</file>