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rFonts w:ascii="Times New Roman" w:hAnsi="Times New Roman" w:cs="Times New Roman"/>
          <w:b/>
          <w:bCs/>
        </w:rPr>
      </w:pPr>
      <w:bookmarkStart w:id="0" w:name="BeginBodyText"/>
      <w:bookmarkEnd w:id="0"/>
      <w:r>
        <w:rPr>
          <w:rFonts w:cs="Times New Roman" w:ascii="Times New Roman" w:hAnsi="Times New Roman"/>
          <w:b/>
          <w:bCs/>
        </w:rPr>
        <w:t>M E M O R A N D U M</w:t>
      </w:r>
      <w:r>
        <mc:AlternateContent>
          <mc:Choice Requires="wps">
            <w:drawing>
              <wp:anchor behindDoc="0" distT="0" distB="0" distL="118745" distR="118745" simplePos="0" locked="0" layoutInCell="0" allowOverlap="1" relativeHeight="2">
                <wp:simplePos x="0" y="0"/>
                <wp:positionH relativeFrom="page">
                  <wp:posOffset>93980</wp:posOffset>
                </wp:positionH>
                <wp:positionV relativeFrom="page">
                  <wp:posOffset>183515</wp:posOffset>
                </wp:positionV>
                <wp:extent cx="4109720" cy="10058400"/>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10058400"/>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773779192" r:id="rId2"/>
                                    </w:object>
                                  </w:r>
                                  <w:bookmarkStart w:id="1" w:name="HeaderInfo"/>
                                  <w:bookmarkStart w:id="2" w:name="HeaderInfo"/>
                                  <w:bookmarkEnd w:id="2"/>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3" w:name="LegalQualifier"/>
                                  <w:bookmarkStart w:id="4" w:name="LegalQualifier"/>
                                  <w:bookmarkEnd w:id="4"/>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92pt;mso-wrap-distance-left:9.35pt;mso-wrap-distance-right:9.35pt;mso-wrap-distance-top:0pt;mso-wrap-distance-bottom:0pt;margin-top:14.45pt;mso-position-vertical-relative:page;margin-left:7.4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487794410" r:id="rId5"/>
                              </w:object>
                            </w:r>
                            <w:bookmarkStart w:id="5" w:name="HeaderInfo"/>
                            <w:bookmarkStart w:id="6" w:name="HeaderInfo"/>
                            <w:bookmarkEnd w:id="6"/>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7" w:name="LegalQualifier"/>
                            <w:bookmarkStart w:id="8" w:name="LegalQualifier"/>
                            <w:bookmarkEnd w:id="8"/>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Normal"/>
        <w:rPr>
          <w:rFonts w:ascii="Times New Roman" w:hAnsi="Times New Roman" w:cs="Times New Roman"/>
          <w:b/>
          <w:bCs/>
        </w:rPr>
      </w:pPr>
      <w:r>
        <w:rPr>
          <w:rFonts w:cs="Times New Roman"/>
          <w:b/>
          <w:bCs/>
        </w:rPr>
      </w:r>
    </w:p>
    <w:p>
      <w:pPr>
        <w:pStyle w:val="Normal"/>
        <w:rPr/>
      </w:pPr>
      <w:r>
        <w:rPr>
          <w:b/>
          <w:bCs/>
          <w:sz w:val="22"/>
        </w:rPr>
        <w:t>DATE:</w:t>
      </w:r>
      <w:r>
        <w:rPr>
          <w:sz w:val="22"/>
        </w:rPr>
        <w:tab/>
        <w:t xml:space="preserve"> </w:t>
        <w:tab/>
        <w:t>August 2, 2001</w:t>
      </w:r>
    </w:p>
    <w:p>
      <w:pPr>
        <w:pStyle w:val="Normal"/>
        <w:rPr/>
      </w:pPr>
      <w:r>
        <w:rPr>
          <w:b/>
          <w:bCs/>
          <w:sz w:val="22"/>
        </w:rPr>
        <w:t>TO:</w:t>
      </w:r>
      <w:r>
        <w:rPr>
          <w:sz w:val="22"/>
        </w:rPr>
        <w:tab/>
        <w:t xml:space="preserve"> </w:t>
        <w:tab/>
        <w:t>Working Council</w:t>
      </w:r>
    </w:p>
    <w:p>
      <w:pPr>
        <w:pStyle w:val="Normal"/>
        <w:rPr/>
      </w:pPr>
      <w:r>
        <w:rPr>
          <w:b/>
          <w:bCs/>
          <w:sz w:val="22"/>
        </w:rPr>
        <w:t>FROM:</w:t>
      </w:r>
      <w:r>
        <w:rPr>
          <w:sz w:val="22"/>
        </w:rPr>
        <w:tab/>
        <w:t>Energy Criteria SWAT Team, Energy Committee,</w:t>
      </w:r>
    </w:p>
    <w:p>
      <w:pPr>
        <w:pStyle w:val="Normal"/>
        <w:rPr>
          <w:sz w:val="22"/>
        </w:rPr>
      </w:pPr>
      <w:r>
        <w:rPr>
          <w:sz w:val="22"/>
        </w:rPr>
        <w:tab/>
        <w:tab/>
        <w:t>Justin Bradley, Director of Energy Programs</w:t>
      </w:r>
    </w:p>
    <w:p>
      <w:pPr>
        <w:pStyle w:val="Heading7"/>
        <w:ind w:hanging="720" w:start="720" w:end="-720"/>
        <w:rPr>
          <w:rFonts w:ascii="Times New Roman" w:hAnsi="Times New Roman" w:cs="Times New Roman"/>
          <w:b/>
          <w:sz w:val="22"/>
          <w:u w:val="none"/>
        </w:rPr>
      </w:pPr>
      <w:r>
        <w:rPr>
          <w:rFonts w:cs="Times New Roman" w:ascii="Times New Roman" w:hAnsi="Times New Roman"/>
          <w:b/>
          <w:bCs/>
          <w:sz w:val="22"/>
          <w:u w:val="none"/>
        </w:rPr>
        <w:t>RE:</w:t>
      </w:r>
      <w:r>
        <w:rPr>
          <w:rFonts w:cs="Times New Roman" w:ascii="Times New Roman" w:hAnsi="Times New Roman"/>
          <w:sz w:val="22"/>
          <w:u w:val="none"/>
        </w:rPr>
        <w:t xml:space="preserve"> </w:t>
        <w:tab/>
        <w:t xml:space="preserve"> </w:t>
        <w:tab/>
        <w:t>Advocacy of Energy Projects: Spartan I and Milpitas Peaker Projects</w:t>
      </w:r>
    </w:p>
    <w:p>
      <w:pPr>
        <w:pStyle w:val="Normal"/>
        <w:tabs>
          <w:tab w:val="clear" w:pos="720"/>
          <w:tab w:val="left" w:pos="1980" w:leader="none"/>
        </w:tabs>
        <w:rPr>
          <w:rFonts w:ascii="Times New Roman" w:hAnsi="Times New Roman" w:cs="Times New Roman"/>
          <w:b/>
          <w:sz w:val="22"/>
          <w:u w:val="none"/>
        </w:rPr>
      </w:pPr>
      <w:r>
        <w:rPr>
          <w:rFonts w:cs="Times New Roman"/>
          <w:b/>
          <w:sz w:val="22"/>
          <w:u w:val="none"/>
        </w:rPr>
      </w:r>
    </w:p>
    <w:p>
      <w:pPr>
        <w:pStyle w:val="Normal"/>
        <w:tabs>
          <w:tab w:val="clear" w:pos="720"/>
          <w:tab w:val="left" w:pos="1980" w:leader="none"/>
        </w:tabs>
        <w:rPr/>
      </w:pPr>
      <w:r>
        <w:rPr>
          <w:b/>
          <w:sz w:val="22"/>
        </w:rPr>
        <w:t xml:space="preserve">Action(s) Requested:  </w:t>
      </w:r>
      <w:r>
        <w:rPr>
          <w:sz w:val="22"/>
        </w:rPr>
        <w:t>The Energy Committee is recommending that the Working Council support the generation projects located in San Jose (Spartan I) and Milpitas.  This support would include a letter to the California Energy Commission, emphasizing the projects importance, and asking for timely projects review and approval.</w:t>
      </w:r>
    </w:p>
    <w:p>
      <w:pPr>
        <w:pStyle w:val="Normal"/>
        <w:tabs>
          <w:tab w:val="clear" w:pos="720"/>
          <w:tab w:val="left" w:pos="1980" w:leader="none"/>
        </w:tabs>
        <w:rPr>
          <w:b/>
          <w:sz w:val="22"/>
        </w:rPr>
      </w:pPr>
      <w:r>
        <w:rPr>
          <w:b/>
          <w:sz w:val="22"/>
        </w:rPr>
      </w:r>
    </w:p>
    <w:p>
      <w:pPr>
        <w:pStyle w:val="Normal"/>
        <w:tabs>
          <w:tab w:val="clear" w:pos="720"/>
          <w:tab w:val="left" w:pos="1980" w:leader="none"/>
        </w:tabs>
        <w:rPr>
          <w:b/>
          <w:sz w:val="22"/>
        </w:rPr>
      </w:pPr>
      <w:r>
        <w:rPr>
          <w:b/>
          <w:sz w:val="22"/>
        </w:rPr>
        <w:t>Background/Summary of Criteria Review:</w:t>
      </w:r>
    </w:p>
    <w:p>
      <w:pPr>
        <w:pStyle w:val="Normal"/>
        <w:tabs>
          <w:tab w:val="clear" w:pos="720"/>
          <w:tab w:val="left" w:pos="1980" w:leader="none"/>
        </w:tabs>
        <w:rPr>
          <w:sz w:val="22"/>
        </w:rPr>
      </w:pPr>
      <w:r>
        <w:rPr>
          <w:sz w:val="22"/>
        </w:rPr>
        <w:t xml:space="preserve">The Energy Infrastructure SWAT team and subcommittee have reviewed the Spartan I and Milpitas peaker projects using the SVMG project evaluation criteria.  They are summarized below.  </w:t>
      </w:r>
    </w:p>
    <w:p>
      <w:pPr>
        <w:pStyle w:val="Normal"/>
        <w:tabs>
          <w:tab w:val="clear" w:pos="720"/>
          <w:tab w:val="left" w:pos="1980" w:leader="none"/>
        </w:tabs>
        <w:rPr>
          <w:sz w:val="22"/>
        </w:rPr>
      </w:pPr>
      <w:r>
        <w:rPr>
          <w:sz w:val="22"/>
        </w:rPr>
      </w:r>
    </w:p>
    <w:p>
      <w:pPr>
        <w:pStyle w:val="Normal"/>
        <w:tabs>
          <w:tab w:val="clear" w:pos="720"/>
          <w:tab w:val="left" w:pos="1980" w:leader="none"/>
        </w:tabs>
        <w:rPr>
          <w:sz w:val="22"/>
        </w:rPr>
      </w:pPr>
      <w:r>
        <w:rPr>
          <w:sz w:val="22"/>
        </w:rPr>
        <w:t xml:space="preserve">1. </w:t>
      </w:r>
      <w:r>
        <w:rPr>
          <w:sz w:val="22"/>
          <w:u w:val="single"/>
        </w:rPr>
        <w:t>Need For Electricity</w:t>
      </w:r>
    </w:p>
    <w:p>
      <w:pPr>
        <w:pStyle w:val="BodyTextIndent2"/>
        <w:rPr>
          <w:sz w:val="22"/>
        </w:rPr>
      </w:pPr>
      <w:r>
        <w:rPr>
          <w:sz w:val="22"/>
        </w:rPr>
      </w:r>
    </w:p>
    <w:p>
      <w:pPr>
        <w:pStyle w:val="BodyTextIndent2"/>
        <w:rPr/>
      </w:pPr>
      <w:r>
        <w:rPr/>
        <w:t>Spartan I and Milpitas peakers:  The South Bay generates only 14% of its native electricity needs.  CAISO experts assert that major load centers such as Silicon Valley should generate at least 40% of its energy needs locally to provide voltage support and ensure reliability.  Silicon Valley is still over 1000 megawatts short of this goal.  The south bay is further hampered in our ability to import needed power because of transmission constraints, particularly from the south.  The approximately 180 megawatts of “peaking” power provided by the Spartan I and Milpitas projects</w:t>
      </w:r>
      <w:r>
        <w:rPr>
          <w:color w:val="FF0000"/>
        </w:rPr>
        <w:t xml:space="preserve"> </w:t>
      </w:r>
      <w:r>
        <w:rPr/>
        <w:t xml:space="preserve">represents a necessary addition of peaking generation to provide reliability and load support.  </w:t>
      </w:r>
    </w:p>
    <w:p>
      <w:pPr>
        <w:pStyle w:val="Normal"/>
        <w:numPr>
          <w:ilvl w:val="0"/>
          <w:numId w:val="0"/>
        </w:numPr>
        <w:tabs>
          <w:tab w:val="left" w:pos="720" w:leader="none"/>
          <w:tab w:val="left" w:pos="1980" w:leader="none"/>
        </w:tabs>
        <w:ind w:hanging="0" w:start="720" w:end="0"/>
        <w:rPr>
          <w:sz w:val="22"/>
        </w:rPr>
      </w:pPr>
      <w:r>
        <w:rPr>
          <w:sz w:val="22"/>
        </w:rPr>
      </w:r>
    </w:p>
    <w:p>
      <w:pPr>
        <w:pStyle w:val="Normal"/>
        <w:tabs>
          <w:tab w:val="left" w:pos="720" w:leader="none"/>
          <w:tab w:val="left" w:pos="1980" w:leader="none"/>
        </w:tabs>
        <w:ind w:start="360" w:end="0"/>
        <w:rPr/>
      </w:pPr>
      <w:r>
        <w:rPr>
          <w:sz w:val="22"/>
        </w:rPr>
        <w:t xml:space="preserve">2. </w:t>
      </w:r>
      <w:r>
        <w:rPr>
          <w:sz w:val="22"/>
          <w:u w:val="single"/>
        </w:rPr>
        <w:t>Environmental Issues:</w:t>
      </w:r>
      <w:r>
        <w:rPr>
          <w:sz w:val="22"/>
        </w:rPr>
        <w:t xml:space="preserve"> </w:t>
      </w:r>
    </w:p>
    <w:p>
      <w:pPr>
        <w:pStyle w:val="Heading8"/>
        <w:rPr>
          <w:b w:val="false"/>
          <w:bCs w:val="false"/>
        </w:rPr>
      </w:pPr>
      <w:r>
        <w:rPr>
          <w:b w:val="false"/>
          <w:bCs w:val="false"/>
        </w:rPr>
        <w:t>Spartan I and Milpitas</w:t>
      </w:r>
    </w:p>
    <w:p>
      <w:pPr>
        <w:pStyle w:val="BodyText3"/>
        <w:tabs>
          <w:tab w:val="clear" w:pos="720"/>
          <w:tab w:val="left" w:pos="360" w:leader="none"/>
          <w:tab w:val="left" w:pos="1980" w:leader="none"/>
        </w:tabs>
        <w:spacing w:before="0" w:after="0"/>
        <w:ind w:hanging="360" w:start="360" w:end="720"/>
        <w:rPr>
          <w:sz w:val="22"/>
        </w:rPr>
      </w:pPr>
      <w:r>
        <w:rPr>
          <w:sz w:val="22"/>
        </w:rPr>
        <w:t xml:space="preserve">Both the Spartan I and Milpitas peakers projects are clean, efficient, simple cycle, natural gas fired turbines with very low emissions.  The plant is designed to meet all </w:t>
      </w:r>
      <w:r>
        <w:rPr>
          <w:color w:val="000000"/>
          <w:sz w:val="22"/>
        </w:rPr>
        <w:t xml:space="preserve">meet local, state, and federal requirement for air emissions, including NOx, SOx, VOC, particulates, and other trace compounds.   </w:t>
      </w:r>
    </w:p>
    <w:p>
      <w:pPr>
        <w:pStyle w:val="BodyText3"/>
        <w:tabs>
          <w:tab w:val="clear" w:pos="720"/>
          <w:tab w:val="left" w:pos="360" w:leader="none"/>
          <w:tab w:val="left" w:pos="1980" w:leader="none"/>
        </w:tabs>
        <w:spacing w:before="0" w:after="0"/>
        <w:ind w:start="720" w:end="720"/>
        <w:rPr>
          <w:sz w:val="22"/>
        </w:rPr>
      </w:pPr>
      <w:r>
        <w:rPr>
          <w:sz w:val="22"/>
        </w:rPr>
      </w:r>
    </w:p>
    <w:p>
      <w:pPr>
        <w:pStyle w:val="Normal"/>
        <w:tabs>
          <w:tab w:val="left" w:pos="720" w:leader="none"/>
          <w:tab w:val="left" w:pos="1980" w:leader="none"/>
        </w:tabs>
        <w:ind w:start="360" w:end="0"/>
        <w:rPr/>
      </w:pPr>
      <w:r>
        <w:rPr>
          <w:sz w:val="22"/>
          <w:u w:val="single"/>
        </w:rPr>
        <w:t>3. Land Use Issues:</w:t>
      </w:r>
      <w:r>
        <w:rPr>
          <w:sz w:val="22"/>
        </w:rPr>
        <w:t xml:space="preserve">  </w:t>
      </w:r>
    </w:p>
    <w:p>
      <w:pPr>
        <w:pStyle w:val="Normal"/>
        <w:tabs>
          <w:tab w:val="left" w:pos="720" w:leader="none"/>
          <w:tab w:val="left" w:pos="1980" w:leader="none"/>
        </w:tabs>
        <w:ind w:start="360" w:end="0"/>
        <w:rPr>
          <w:sz w:val="22"/>
        </w:rPr>
      </w:pPr>
      <w:r>
        <w:rPr>
          <w:sz w:val="22"/>
        </w:rPr>
        <w:t>Spartan I</w:t>
      </w:r>
    </w:p>
    <w:p>
      <w:pPr>
        <w:pStyle w:val="BodyTextIndent2"/>
        <w:rPr/>
      </w:pPr>
      <w:r>
        <w:rPr/>
        <w:t>The Spartan I project is located in an industrial area of San Jose and is zoned to accept siting of a power plant.  There is no significant local opposition to this location for site thus far.</w:t>
      </w:r>
    </w:p>
    <w:p>
      <w:pPr>
        <w:pStyle w:val="Normal"/>
        <w:numPr>
          <w:ilvl w:val="0"/>
          <w:numId w:val="0"/>
        </w:numPr>
        <w:tabs>
          <w:tab w:val="left" w:pos="720" w:leader="none"/>
          <w:tab w:val="left" w:pos="1980" w:leader="none"/>
        </w:tabs>
        <w:ind w:hanging="0" w:start="720" w:end="0"/>
        <w:rPr>
          <w:sz w:val="22"/>
        </w:rPr>
      </w:pPr>
      <w:r>
        <w:rPr>
          <w:sz w:val="22"/>
        </w:rPr>
      </w:r>
    </w:p>
    <w:p>
      <w:pPr>
        <w:pStyle w:val="Normal"/>
        <w:numPr>
          <w:ilvl w:val="0"/>
          <w:numId w:val="0"/>
        </w:numPr>
        <w:tabs>
          <w:tab w:val="clear" w:pos="720"/>
          <w:tab w:val="left" w:pos="1980" w:leader="none"/>
        </w:tabs>
        <w:ind w:hanging="0" w:start="360" w:end="0"/>
        <w:rPr>
          <w:sz w:val="22"/>
        </w:rPr>
      </w:pPr>
      <w:r>
        <w:rPr>
          <w:sz w:val="22"/>
        </w:rPr>
        <w:t>Milpitas</w:t>
      </w:r>
    </w:p>
    <w:p>
      <w:pPr>
        <w:pStyle w:val="Normal"/>
        <w:numPr>
          <w:ilvl w:val="0"/>
          <w:numId w:val="0"/>
        </w:numPr>
        <w:tabs>
          <w:tab w:val="clear" w:pos="720"/>
          <w:tab w:val="left" w:pos="1980" w:leader="none"/>
        </w:tabs>
        <w:ind w:hanging="0" w:start="360" w:end="0"/>
        <w:rPr>
          <w:sz w:val="22"/>
        </w:rPr>
      </w:pPr>
      <w:r>
        <w:rPr>
          <w:sz w:val="22"/>
        </w:rPr>
        <w:t>The Milpitas peakers will be located in an area of Milpitas that is zoned for commercial industrial use and can accept siting of power producing facilities without need for amendment or variance.  This is no known opposition to this location at this time.</w:t>
      </w:r>
    </w:p>
    <w:p>
      <w:pPr>
        <w:pStyle w:val="Normal"/>
        <w:numPr>
          <w:ilvl w:val="0"/>
          <w:numId w:val="0"/>
        </w:numPr>
        <w:tabs>
          <w:tab w:val="clear" w:pos="720"/>
          <w:tab w:val="left" w:pos="1980" w:leader="none"/>
        </w:tabs>
        <w:ind w:hanging="0" w:start="0"/>
        <w:rPr>
          <w:sz w:val="22"/>
        </w:rPr>
      </w:pPr>
      <w:r>
        <w:rPr>
          <w:sz w:val="22"/>
        </w:rPr>
      </w:r>
    </w:p>
    <w:p>
      <w:pPr>
        <w:pStyle w:val="BodyText"/>
        <w:numPr>
          <w:ilvl w:val="0"/>
          <w:numId w:val="0"/>
        </w:numPr>
        <w:ind w:hanging="0" w:start="0"/>
        <w:rPr/>
      </w:pPr>
      <w:r>
        <w:rPr>
          <w:b/>
          <w:bCs/>
        </w:rPr>
        <w:t>Recommended Action(s):</w:t>
      </w:r>
      <w:r>
        <w:rPr>
          <w:sz w:val="22"/>
        </w:rPr>
        <w:t xml:space="preserve"> Approve or approve with comments the evaluation of the Spartan I and Milpitas projects against the project criteria.  </w:t>
      </w:r>
    </w:p>
    <w:p>
      <w:pPr>
        <w:pStyle w:val="Normal"/>
        <w:numPr>
          <w:ilvl w:val="0"/>
          <w:numId w:val="0"/>
        </w:numPr>
        <w:ind w:hanging="0" w:start="0"/>
        <w:rPr>
          <w:sz w:val="22"/>
        </w:rPr>
      </w:pPr>
      <w:r>
        <w:rPr>
          <w:sz w:val="22"/>
        </w:rPr>
      </w:r>
      <w:r>
        <w:br w:type="page"/>
      </w:r>
    </w:p>
    <w:p>
      <w:pPr>
        <w:pStyle w:val="Heading"/>
        <w:rPr>
          <w:b/>
          <w:bCs/>
        </w:rPr>
      </w:pPr>
      <w:r>
        <w:rPr>
          <w:b/>
          <w:bCs/>
        </w:rPr>
        <w:t>Spartan Power, San Jose and Milpitas Facilities</w:t>
      </w:r>
    </w:p>
    <w:p>
      <w:pPr>
        <w:pStyle w:val="Heading"/>
        <w:rPr>
          <w:b/>
          <w:bCs/>
        </w:rPr>
      </w:pPr>
      <w:r>
        <w:rPr>
          <w:b/>
          <w:bCs/>
        </w:rPr>
        <w:t>Environmental Review for SVMG</w:t>
      </w:r>
    </w:p>
    <w:p>
      <w:pPr>
        <w:pStyle w:val="Normal"/>
        <w:rPr>
          <w:b/>
          <w:bCs/>
        </w:rPr>
      </w:pPr>
      <w:r>
        <w:rPr>
          <w:b/>
          <w:bCs/>
        </w:rPr>
      </w:r>
    </w:p>
    <w:tbl>
      <w:tblPr>
        <w:tblW w:w="8560" w:type="dxa"/>
        <w:jc w:val="center"/>
        <w:tblInd w:w="0" w:type="dxa"/>
        <w:tblLayout w:type="fixed"/>
        <w:tblCellMar>
          <w:top w:w="0" w:type="dxa"/>
          <w:start w:w="15" w:type="dxa"/>
          <w:bottom w:w="0" w:type="dxa"/>
          <w:end w:w="15" w:type="dxa"/>
        </w:tblCellMar>
      </w:tblPr>
      <w:tblGrid>
        <w:gridCol w:w="3910"/>
        <w:gridCol w:w="4650"/>
      </w:tblGrid>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b/>
                <w:i/>
              </w:rPr>
              <w:t>Environmental Issues</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(a) Air Quality</w:t>
            </w:r>
          </w:p>
        </w:tc>
        <w:tc>
          <w:tcPr>
            <w:tcW w:w="465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Does the project meet local, state, and federal requirement for air emissions, including NOx, SOx, VOC, particulates, and other trace compounds?</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 xml:space="preserve">Yes.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Is the project subject to a regulatory approval process that ensures these standards will be met?</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Yes.  A permit from BAAQMD is required.</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Is the project subject to a regulatory compliance program that includes monitoring, audits, and enforcement?</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 xml:space="preserve">Yes.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Does the project improve the overall air quality by providing offsets, short or long term?</w:t>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color w:val="000000"/>
              </w:rPr>
            </w:pPr>
            <w:r>
              <w:rPr>
                <w:rFonts w:cs="Arial" w:ascii="Arial" w:hAnsi="Arial"/>
                <w:color w:val="000000"/>
              </w:rPr>
              <w:t xml:space="preserve">No, in fact this project will have a negative impact to air quality.  </w:t>
            </w:r>
          </w:p>
          <w:p>
            <w:pPr>
              <w:pStyle w:val="Normal"/>
              <w:rPr>
                <w:rFonts w:ascii="Arial" w:hAnsi="Arial" w:cs="Arial"/>
                <w:color w:val="000000"/>
              </w:rPr>
            </w:pPr>
            <w:r>
              <w:rPr>
                <w:rFonts w:cs="Arial" w:ascii="Arial" w:hAnsi="Arial"/>
                <w:color w:val="000000"/>
              </w:rPr>
            </w:r>
          </w:p>
          <w:p>
            <w:pPr>
              <w:pStyle w:val="Normal"/>
              <w:rPr/>
            </w:pPr>
            <w:r>
              <w:rPr>
                <w:rFonts w:cs="Arial" w:ascii="Arial" w:hAnsi="Arial"/>
                <w:color w:val="000000"/>
              </w:rPr>
              <w:t xml:space="preserve">If operated for 2000 hours/year, the plant would emit 2.6 tons of POC - the compound that determines the amount of ozone that can form, (our region is non-attainment for the federal ozone standard.  Offsets are not required for operation at this level so there is a </w:t>
            </w:r>
            <w:r>
              <w:rPr>
                <w:rFonts w:cs="Arial" w:ascii="Arial" w:hAnsi="Arial"/>
                <w:color w:val="000000"/>
                <w:u w:val="single"/>
              </w:rPr>
              <w:t>net increase</w:t>
            </w:r>
            <w:r>
              <w:rPr>
                <w:rFonts w:cs="Arial" w:ascii="Arial" w:hAnsi="Arial"/>
                <w:color w:val="000000"/>
              </w:rPr>
              <w:t xml:space="preserve"> of emissions.  Worse, the emissions from the Spartan plants are likely to be on days more critical for ozone formation.  (For comparison, sources of combustion within the entire Bay area produce at total of about 7 tons per day of POC).  However, without additional power generation, the use of diesel generators might be required.  When compared to the single cycle plant, diesel generators would have comparatively large emissions of POC (also particulate and NOx).</w:t>
            </w:r>
          </w:p>
          <w:p>
            <w:pPr>
              <w:pStyle w:val="Normal"/>
              <w:rPr>
                <w:rFonts w:ascii="Arial" w:hAnsi="Arial" w:cs="Arial"/>
                <w:color w:val="000000"/>
              </w:rPr>
            </w:pPr>
            <w:r>
              <w:rPr>
                <w:rFonts w:cs="Arial" w:ascii="Arial" w:hAnsi="Arial"/>
                <w:color w:val="000000"/>
              </w:rPr>
            </w:r>
          </w:p>
          <w:p>
            <w:pPr>
              <w:pStyle w:val="Normal"/>
              <w:rPr>
                <w:sz w:val="24"/>
              </w:rPr>
            </w:pPr>
            <w:r>
              <w:rPr>
                <w:rFonts w:cs="Arial" w:ascii="Arial" w:hAnsi="Arial"/>
                <w:color w:val="000000"/>
              </w:rPr>
              <w:t>The plant would also emit 6.2 tons per year of particulate (our region is close to non-attainment of the federal particulate standard).  In this case, however, the emissions would occur on days less likely to be in non-attainment.  The plant would probably operate more in the summer, but particulate non-attainment is a problem primarily in the winter.</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(b) Water Quality</w:t>
            </w:r>
          </w:p>
        </w:tc>
        <w:tc>
          <w:tcPr>
            <w:tcW w:w="465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Does the project meet local, state, and federal requirements for liquid effluents?</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 xml:space="preserve">Yes.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What is the impact on the underground water tables?</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 xml:space="preserve">No known impact on water tables.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What is the impact on the supply of potable water?</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 xml:space="preserve">The plants will use reclaimed water for operations.  Increasing the demand for reclaimed water benefits the region by reducing discharges to the south bay (in particular it helps the San Jose water treatment plant with the flow cap). The water requirements of the proposed single cycle facilities are much lower than if a combined or co-generation facility had been proposed.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Are there any other impacts?</w:t>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cs="Arial" w:ascii="Arial" w:hAnsi="Arial"/>
              </w:rPr>
              <w:t>None identified at this time.</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(c) Hazardous Materials</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Are hazardous materials involved?</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Ammonia is used in to reduce the emission of NOx. However, the proposed ammonia use will be aqueous, and used and transported in this lower concentration minimizes the hazards of the material.</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Does the project meet local, state, and federal requirements for the control and management of hazardous materials?</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color w:val="000000"/>
              </w:rPr>
              <w:t>Yes.  The San Jose and Milpitas fire departments regulate hazardous materials storage.</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(d) Are there any other health and safety concerns?</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None identified at this time.</w:t>
            </w:r>
          </w:p>
        </w:tc>
      </w:tr>
    </w:tbl>
    <w:p>
      <w:pPr>
        <w:pStyle w:val="Normal"/>
        <w:rPr/>
      </w:pPr>
      <w:r>
        <w:rPr/>
        <w:t> </w:t>
      </w:r>
    </w:p>
    <w:p>
      <w:pPr>
        <w:pStyle w:val="Normal"/>
        <w:rPr>
          <w:rFonts w:ascii="Arial" w:hAnsi="Arial" w:cs="Arial"/>
        </w:rPr>
      </w:pPr>
      <w:r>
        <w:rPr>
          <w:rFonts w:cs="Arial" w:ascii="Arial" w:hAnsi="Arial"/>
        </w:rPr>
        <w:t>Leslie O’Rourke-Garrett/ Incyte Genomics</w:t>
      </w:r>
    </w:p>
    <w:p>
      <w:pPr>
        <w:pStyle w:val="Normal"/>
        <w:rPr>
          <w:rFonts w:ascii="Arial" w:hAnsi="Arial" w:cs="Arial"/>
        </w:rPr>
      </w:pPr>
      <w:r>
        <w:rPr>
          <w:rFonts w:cs="Arial" w:ascii="Arial" w:hAnsi="Arial"/>
        </w:rPr>
        <w:t xml:space="preserve">SVMG Energy Projects SWAT Team </w:t>
      </w:r>
    </w:p>
    <w:p>
      <w:pPr>
        <w:pStyle w:val="Normal"/>
        <w:rPr>
          <w:rFonts w:ascii="Arial" w:hAnsi="Arial" w:cs="Arial"/>
        </w:rPr>
      </w:pPr>
      <w:r>
        <w:rPr>
          <w:rFonts w:cs="Arial" w:ascii="Arial" w:hAnsi="Arial"/>
        </w:rPr>
        <w:t>July 19, 2001</w:t>
      </w:r>
    </w:p>
    <w:p>
      <w:pPr>
        <w:pStyle w:val="NormalWeb"/>
        <w:rPr>
          <w:rFonts w:ascii="Arial" w:hAnsi="Arial" w:cs="Arial"/>
          <w:sz w:val="20"/>
        </w:rPr>
      </w:pPr>
      <w:r>
        <w:rPr>
          <w:rFonts w:cs="Arial" w:ascii="Arial" w:hAnsi="Arial"/>
          <w:sz w:val="20"/>
        </w:rPr>
      </w:r>
      <w:r>
        <w:br w:type="page"/>
      </w:r>
    </w:p>
    <w:p>
      <w:pPr>
        <w:pStyle w:val="NormalWeb"/>
        <w:rPr>
          <w:rFonts w:ascii="Arial" w:hAnsi="Arial" w:cs="Arial"/>
          <w:sz w:val="20"/>
        </w:rPr>
      </w:pPr>
      <w:r>
        <w:rPr>
          <w:rFonts w:cs="Arial" w:ascii="Arial" w:hAnsi="Arial"/>
          <w:sz w:val="20"/>
        </w:rPr>
      </w:r>
    </w:p>
    <w:p>
      <w:pPr>
        <w:pStyle w:val="Normal"/>
        <w:rPr/>
      </w:pPr>
      <w:r>
        <w:rPr/>
      </w:r>
    </w:p>
    <w:p>
      <w:pPr>
        <w:pStyle w:val="Heading"/>
        <w:rPr>
          <w:b/>
          <w:bCs/>
        </w:rPr>
      </w:pPr>
      <w:r>
        <w:rPr>
          <w:b/>
          <w:bCs/>
        </w:rPr>
        <w:t>Spartan I Power, Milpitas Peakers Projects</w:t>
      </w:r>
    </w:p>
    <w:p>
      <w:pPr>
        <w:pStyle w:val="Heading"/>
        <w:rPr>
          <w:b/>
          <w:bCs/>
        </w:rPr>
      </w:pPr>
      <w:r>
        <w:rPr>
          <w:b/>
          <w:bCs/>
        </w:rPr>
        <w:t>Land Use Review for SVMG</w:t>
      </w:r>
    </w:p>
    <w:p>
      <w:pPr>
        <w:pStyle w:val="Normal"/>
        <w:rPr>
          <w:b/>
          <w:bCs/>
        </w:rPr>
      </w:pPr>
      <w:r>
        <w:rPr>
          <w:b/>
          <w:bCs/>
        </w:rPr>
      </w:r>
    </w:p>
    <w:tbl>
      <w:tblPr>
        <w:tblW w:w="8560" w:type="dxa"/>
        <w:jc w:val="center"/>
        <w:tblInd w:w="0" w:type="dxa"/>
        <w:tblLayout w:type="fixed"/>
        <w:tblCellMar>
          <w:top w:w="0" w:type="dxa"/>
          <w:start w:w="15" w:type="dxa"/>
          <w:bottom w:w="0" w:type="dxa"/>
          <w:end w:w="15" w:type="dxa"/>
        </w:tblCellMar>
      </w:tblPr>
      <w:tblGrid>
        <w:gridCol w:w="3910"/>
        <w:gridCol w:w="4650"/>
      </w:tblGrid>
      <w:tr>
        <w:trPr/>
        <w:tc>
          <w:tcPr>
            <w:tcW w:w="391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b/>
                <w:i/>
              </w:rPr>
              <w:t>Land Use Issue</w:t>
            </w:r>
          </w:p>
        </w:tc>
        <w:tc>
          <w:tcPr>
            <w:tcW w:w="4650" w:type="dxa"/>
            <w:tcBorders>
              <w:top w:val="dotted" w:sz="4" w:space="0" w:color="000000"/>
              <w:start w:val="dotted" w:sz="4" w:space="0" w:color="000000"/>
              <w:bottom w:val="dotted" w:sz="4" w:space="0" w:color="000000"/>
              <w:end w:val="dotted" w:sz="4" w:space="0" w:color="000000"/>
            </w:tcBorders>
          </w:tcPr>
          <w:p>
            <w:pPr>
              <w:pStyle w:val="Normal"/>
              <w:rPr>
                <w:sz w:val="24"/>
              </w:rPr>
            </w:pPr>
            <w:r>
              <w:rPr>
                <w:rFonts w:cs="Arial" w:ascii="Arial" w:hAnsi="Arial"/>
              </w:rPr>
              <w:t>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(a) Subject Property</w:t>
            </w:r>
          </w:p>
        </w:tc>
        <w:tc>
          <w:tcPr>
            <w:tcW w:w="465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color w:val="000000"/>
              </w:rPr>
            </w:pPr>
            <w:r>
              <w:rPr>
                <w:rFonts w:cs="Arial" w:ascii="Arial" w:hAnsi="Arial"/>
                <w:color w:val="000000"/>
              </w:rPr>
              <w:t>Is the site zoned for this use and is it consistent with the jurisdiction’s General Plan and any applicable community plans?</w:t>
            </w:r>
          </w:p>
          <w:p>
            <w:pPr>
              <w:pStyle w:val="Normal"/>
              <w:rPr>
                <w:rFonts w:ascii="Arial" w:hAnsi="Arial" w:cs="Arial"/>
                <w:color w:val="000000"/>
                <w:sz w:val="24"/>
              </w:rPr>
            </w:pPr>
            <w:r>
              <w:rPr>
                <w:rFonts w:cs="Arial" w:ascii="Arial" w:hAnsi="Arial"/>
                <w:color w:val="000000"/>
                <w:sz w:val="24"/>
              </w:rPr>
            </w:r>
          </w:p>
        </w:tc>
        <w:tc>
          <w:tcPr>
            <w:tcW w:w="4650" w:type="dxa"/>
            <w:tcBorders>
              <w:top w:val="dotted" w:sz="4" w:space="0" w:color="000000"/>
              <w:start w:val="dotted" w:sz="4" w:space="0" w:color="000000"/>
              <w:bottom w:val="dotted" w:sz="4" w:space="0" w:color="000000"/>
              <w:end w:val="dotted" w:sz="4" w:space="0" w:color="000000"/>
            </w:tcBorders>
          </w:tcPr>
          <w:p>
            <w:pPr>
              <w:pStyle w:val="Normal"/>
              <w:rPr/>
            </w:pPr>
            <w:r>
              <w:rPr/>
              <w:t>Yes, both projects are zoned “Heavy Industrial”</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color w:val="000000"/>
              </w:rPr>
            </w:pPr>
            <w:r>
              <w:rPr>
                <w:rFonts w:cs="Arial" w:ascii="Arial" w:hAnsi="Arial"/>
                <w:color w:val="000000"/>
              </w:rPr>
              <w:t>If not, is the proposed site compatible with neighboring uses? (For example, does it border an area that would permit this use?)</w:t>
            </w:r>
          </w:p>
          <w:p>
            <w:pPr>
              <w:pStyle w:val="Normal"/>
              <w:rPr>
                <w:rFonts w:ascii="Arial" w:hAnsi="Arial" w:cs="Arial"/>
                <w:color w:val="000000"/>
                <w:sz w:val="24"/>
              </w:rPr>
            </w:pPr>
            <w:r>
              <w:rPr>
                <w:rFonts w:cs="Arial" w:ascii="Arial" w:hAnsi="Arial"/>
                <w:color w:val="000000"/>
                <w:sz w:val="24"/>
              </w:rPr>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cs="Arial" w:ascii="Arial" w:hAnsi="Arial"/>
              </w:rPr>
              <w:t>N/A</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color w:val="000000"/>
              </w:rPr>
            </w:pPr>
            <w:r>
              <w:rPr>
                <w:rFonts w:cs="Arial" w:ascii="Arial" w:hAnsi="Arial"/>
                <w:color w:val="000000"/>
              </w:rPr>
              <w:t>Is there adequate infrastructure, e.g. transmission lines, substations, water, to support the proposed facility?</w:t>
            </w:r>
          </w:p>
          <w:p>
            <w:pPr>
              <w:pStyle w:val="Normal"/>
              <w:rPr>
                <w:rFonts w:ascii="Arial" w:hAnsi="Arial" w:cs="Arial"/>
                <w:color w:val="000000"/>
                <w:sz w:val="24"/>
              </w:rPr>
            </w:pPr>
            <w:r>
              <w:rPr>
                <w:rFonts w:cs="Arial" w:ascii="Arial" w:hAnsi="Arial"/>
                <w:color w:val="000000"/>
                <w:sz w:val="24"/>
              </w:rPr>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cs="Arial" w:ascii="Arial" w:hAnsi="Arial"/>
              </w:rPr>
              <w:t>Yes, the sites interconnects with electric and water.</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color w:val="000000"/>
              </w:rPr>
            </w:pPr>
            <w:r>
              <w:rPr>
                <w:rFonts w:cs="Arial" w:ascii="Arial" w:hAnsi="Arial"/>
                <w:color w:val="000000"/>
              </w:rPr>
              <w:t>If it does require new infrastructure, are the secondary negative impacts insignificant or can they be mitigated?</w:t>
            </w:r>
          </w:p>
          <w:p>
            <w:pPr>
              <w:pStyle w:val="Normal"/>
              <w:rPr>
                <w:rFonts w:ascii="Arial" w:hAnsi="Arial" w:cs="Arial"/>
                <w:color w:val="000000"/>
                <w:sz w:val="24"/>
              </w:rPr>
            </w:pPr>
            <w:r>
              <w:rPr>
                <w:rFonts w:cs="Arial" w:ascii="Arial" w:hAnsi="Arial"/>
                <w:color w:val="000000"/>
                <w:sz w:val="24"/>
              </w:rPr>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cs="Arial" w:ascii="Arial" w:hAnsi="Arial"/>
              </w:rPr>
              <w:t>N/A</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b/>
                <w:sz w:val="24"/>
              </w:rPr>
            </w:pPr>
            <w:r>
              <w:rPr>
                <w:rFonts w:cs="Arial" w:ascii="Arial" w:hAnsi="Arial"/>
                <w:b/>
              </w:rPr>
              <w:t>(b) Neighboring Properties/Communities</w:t>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rPr>
            </w:pPr>
            <w:r>
              <w:rPr>
                <w:rFonts w:cs="Arial" w:ascii="Arial" w:hAnsi="Arial"/>
                <w:b/>
              </w:rPr>
              <w:t>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color w:val="000000"/>
              </w:rPr>
            </w:pPr>
            <w:r>
              <w:rPr>
                <w:rFonts w:cs="Arial" w:ascii="Arial" w:hAnsi="Arial"/>
                <w:color w:val="000000"/>
              </w:rPr>
              <w:t>Does the project preclude or discourage other desirable uses in the adjoining areas?</w:t>
            </w:r>
          </w:p>
          <w:p>
            <w:pPr>
              <w:pStyle w:val="Normal"/>
              <w:rPr>
                <w:rFonts w:ascii="Arial" w:hAnsi="Arial" w:cs="Arial"/>
                <w:color w:val="000000"/>
                <w:sz w:val="24"/>
              </w:rPr>
            </w:pPr>
            <w:r>
              <w:rPr>
                <w:rFonts w:cs="Arial" w:ascii="Arial" w:hAnsi="Arial"/>
                <w:color w:val="000000"/>
                <w:sz w:val="24"/>
              </w:rPr>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cs="Arial" w:ascii="Arial" w:hAnsi="Arial"/>
              </w:rPr>
              <w:t>No, they are both located in areas with significant industrial development.</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color w:val="000000"/>
              </w:rPr>
            </w:pPr>
            <w:r>
              <w:rPr>
                <w:rFonts w:cs="Arial" w:ascii="Arial" w:hAnsi="Arial"/>
                <w:color w:val="000000"/>
              </w:rPr>
              <w:t>Is the siting of the proposed project consistent with the other policy objectives of SVMG? (For example, does the proposed facility avoid areas that are now, or may be in the future, prime locations for transit-oriented development?)</w:t>
            </w:r>
          </w:p>
          <w:p>
            <w:pPr>
              <w:pStyle w:val="Normal"/>
              <w:rPr>
                <w:rFonts w:ascii="Arial" w:hAnsi="Arial" w:cs="Arial"/>
                <w:color w:val="000000"/>
                <w:sz w:val="24"/>
              </w:rPr>
            </w:pPr>
            <w:r>
              <w:rPr>
                <w:rFonts w:cs="Arial" w:ascii="Arial" w:hAnsi="Arial"/>
                <w:color w:val="000000"/>
                <w:sz w:val="24"/>
              </w:rPr>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eastAsia="Arial" w:cs="Arial" w:ascii="Arial" w:hAnsi="Arial"/>
                <w:color w:val="000000"/>
              </w:rPr>
              <w:t xml:space="preserve">   </w:t>
            </w:r>
          </w:p>
        </w:tc>
      </w:tr>
      <w:tr>
        <w:trPr/>
        <w:tc>
          <w:tcPr>
            <w:tcW w:w="391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cs="Arial" w:ascii="Arial" w:hAnsi="Arial"/>
              </w:rPr>
              <w:t>If there are any negative visual impacts, to what extent can, or should, they be mitigated? (For instance, does the proposal provide for adequate landscaping and buffering?)</w:t>
            </w:r>
          </w:p>
          <w:p>
            <w:pPr>
              <w:pStyle w:val="Normal"/>
              <w:rPr>
                <w:rFonts w:ascii="Arial" w:hAnsi="Arial" w:cs="Arial"/>
                <w:sz w:val="24"/>
              </w:rPr>
            </w:pPr>
            <w:r>
              <w:rPr>
                <w:rFonts w:cs="Arial" w:ascii="Arial" w:hAnsi="Arial"/>
                <w:sz w:val="24"/>
              </w:rPr>
            </w:r>
          </w:p>
        </w:tc>
        <w:tc>
          <w:tcPr>
            <w:tcW w:w="4650"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rPr>
            </w:pPr>
            <w:r>
              <w:rPr>
                <w:rFonts w:cs="Arial" w:ascii="Arial" w:hAnsi="Arial"/>
              </w:rPr>
              <w:t>No significant visual impacts that should be mitigated.</w:t>
            </w:r>
          </w:p>
        </w:tc>
      </w:tr>
    </w:tbl>
    <w:p>
      <w:pPr>
        <w:pStyle w:val="Heading"/>
        <w:jc w:val="start"/>
        <w:rPr>
          <w:rFonts w:cs="Arial"/>
          <w:sz w:val="20"/>
        </w:rPr>
      </w:pPr>
      <w:r>
        <w:rPr>
          <w:rFonts w:cs="Arial"/>
          <w:sz w:val="20"/>
        </w:rPr>
      </w:r>
    </w:p>
    <w:p>
      <w:pPr>
        <w:pStyle w:val="Normal"/>
        <w:rPr>
          <w:rFonts w:ascii="Arial" w:hAnsi="Arial" w:cs="Arial"/>
        </w:rPr>
      </w:pPr>
      <w:r>
        <w:rPr>
          <w:rFonts w:cs="Arial" w:ascii="Arial" w:hAnsi="Arial"/>
        </w:rPr>
        <w:t>David Jackson/ Comerica Bank</w:t>
      </w:r>
    </w:p>
    <w:p>
      <w:pPr>
        <w:pStyle w:val="Normal"/>
        <w:rPr>
          <w:rFonts w:ascii="Arial" w:hAnsi="Arial" w:cs="Arial"/>
        </w:rPr>
      </w:pPr>
      <w:r>
        <w:rPr>
          <w:rFonts w:cs="Arial" w:ascii="Arial" w:hAnsi="Arial"/>
        </w:rPr>
        <w:t xml:space="preserve">SVMG Energy Projects SWAT Team </w:t>
      </w:r>
    </w:p>
    <w:p>
      <w:pPr>
        <w:pStyle w:val="Normal"/>
        <w:rPr>
          <w:rFonts w:ascii="Arial" w:hAnsi="Arial" w:cs="Arial"/>
        </w:rPr>
      </w:pPr>
      <w:r>
        <w:rPr>
          <w:rFonts w:cs="Arial" w:ascii="Arial" w:hAnsi="Arial"/>
        </w:rPr>
        <w:t>July 19, 2001</w:t>
      </w:r>
      <w:r>
        <w:br w:type="page"/>
      </w:r>
    </w:p>
    <w:p>
      <w:pPr>
        <w:pStyle w:val="Heading"/>
        <w:rPr>
          <w:b/>
          <w:bCs/>
        </w:rPr>
      </w:pPr>
      <w:r>
        <w:rPr>
          <w:b/>
          <w:bCs/>
        </w:rPr>
        <w:t>Spartan Power, proposed San Jose and Milpitas Facilities</w:t>
      </w:r>
    </w:p>
    <w:p>
      <w:pPr>
        <w:pStyle w:val="Normal"/>
        <w:jc w:val="center"/>
        <w:rPr>
          <w:rFonts w:ascii="Arial" w:hAnsi="Arial" w:cs="Arial"/>
          <w:b/>
          <w:bCs/>
        </w:rPr>
      </w:pPr>
      <w:r>
        <w:rPr>
          <w:rFonts w:cs="Arial" w:ascii="Arial" w:hAnsi="Arial"/>
          <w:b/>
          <w:bCs/>
        </w:rPr>
        <w:t>Energy Review for SVMG</w:t>
      </w:r>
    </w:p>
    <w:p>
      <w:pPr>
        <w:sectPr>
          <w:type w:val="nextPage"/>
          <w:pgSz w:w="12240" w:h="15840"/>
          <w:pgMar w:left="1800" w:right="1800" w:gutter="0" w:header="0" w:top="990" w:footer="0" w:bottom="900"/>
          <w:pgNumType w:fmt="decimal"/>
          <w:formProt w:val="false"/>
          <w:textDirection w:val="lrTb"/>
          <w:docGrid w:type="default" w:linePitch="360" w:charSpace="0"/>
        </w:sectPr>
      </w:pPr>
    </w:p>
    <w:p>
      <w:pPr>
        <w:pStyle w:val="BodyText"/>
        <w:rPr>
          <w:rFonts w:ascii="Arial" w:hAnsi="Arial" w:cs="Arial"/>
          <w:b/>
          <w:bCs/>
        </w:rPr>
      </w:pPr>
      <w:r>
        <w:rPr>
          <w:rFonts w:cs="Arial" w:ascii="Arial" w:hAnsi="Arial"/>
          <w:b/>
          <w:bCs/>
        </w:rPr>
      </w:r>
    </w:p>
    <w:p>
      <w:pPr>
        <w:pStyle w:val="BodyText"/>
        <w:rPr/>
      </w:pPr>
      <w:r>
        <w:rPr/>
        <w:t xml:space="preserve">Electricity issues:                                          </w:t>
      </w:r>
    </w:p>
    <w:p>
      <w:pPr>
        <w:pStyle w:val="Normal"/>
        <w:rPr/>
      </w:pPr>
      <w:r>
        <w:rPr/>
      </w:r>
    </w:p>
    <w:p>
      <w:pPr>
        <w:pStyle w:val="BodyText"/>
        <w:rPr/>
      </w:pPr>
      <w:r>
        <w:rPr/>
        <w:t xml:space="preserve">Does the project address our electricity needs? (Compare the alternatives for this project) </w:t>
      </w:r>
    </w:p>
    <w:p>
      <w:pPr>
        <w:pStyle w:val="Normal"/>
        <w:rPr/>
      </w:pPr>
      <w:r>
        <w:rPr/>
      </w:r>
    </w:p>
    <w:p>
      <w:pPr>
        <w:sectPr>
          <w:type w:val="continuous"/>
          <w:pgSz w:w="12240" w:h="15840"/>
          <w:pgMar w:left="1800" w:right="1800" w:gutter="0" w:header="0" w:top="990" w:footer="0" w:bottom="900"/>
          <w:formProt w:val="false"/>
          <w:textDirection w:val="lrTb"/>
          <w:docGrid w:type="default" w:linePitch="360" w:charSpace="0"/>
        </w:sectPr>
      </w:pPr>
    </w:p>
    <w:p>
      <w:pPr>
        <w:pStyle w:val="Normal"/>
        <w:rPr/>
      </w:pPr>
      <w:r>
        <w:rPr/>
        <w:t>Yes, the South Bay generates less than 20% of its peak energy need.  Both of these dispersed generators are specifically designed to contribute power locally during peak load periods.  These plants will reduce reliance on imported power, reduce transmission congestion, and improve voltage support when the system is under the highest levels of stress.  In the future, these plants can be converted to combined cycle or cogen.</w:t>
      </w:r>
    </w:p>
    <w:p>
      <w:pPr>
        <w:pStyle w:val="Normal"/>
        <w:rPr/>
      </w:pPr>
      <w:r>
        <w:rPr/>
      </w:r>
    </w:p>
    <w:p>
      <w:pPr>
        <w:pStyle w:val="Normal"/>
        <w:rPr/>
      </w:pPr>
      <w:r>
        <w:rPr/>
      </w:r>
    </w:p>
    <w:p>
      <w:pPr>
        <w:pStyle w:val="Normal"/>
        <w:numPr>
          <w:ilvl w:val="0"/>
          <w:numId w:val="2"/>
        </w:numPr>
        <w:rPr/>
      </w:pPr>
      <w:r>
        <w:rPr/>
        <w:t>Use diesel generators for distributed power sources?</w:t>
      </w:r>
    </w:p>
    <w:p>
      <w:pPr>
        <w:pStyle w:val="Normal"/>
        <w:numPr>
          <w:ilvl w:val="1"/>
          <w:numId w:val="2"/>
        </w:numPr>
        <w:rPr/>
      </w:pPr>
      <w:r>
        <w:rPr/>
        <w:t>Diesel generators are used only for emergency backup (grid not available).  Time of use is severely limited by BAAAQMD air emission requirements.</w:t>
        <w:tab/>
      </w:r>
    </w:p>
    <w:p>
      <w:pPr>
        <w:pStyle w:val="Normal"/>
        <w:numPr>
          <w:ilvl w:val="0"/>
          <w:numId w:val="2"/>
        </w:numPr>
        <w:rPr/>
      </w:pPr>
      <w:r>
        <w:rPr/>
        <w:t>Load reduction programs?</w:t>
      </w:r>
    </w:p>
    <w:p>
      <w:pPr>
        <w:pStyle w:val="Normal"/>
        <w:numPr>
          <w:ilvl w:val="1"/>
          <w:numId w:val="2"/>
        </w:numPr>
        <w:rPr/>
      </w:pPr>
      <w:r>
        <w:rPr/>
        <w:t>These generators would be a complementary strategy to load reduction; both approaches are needed.</w:t>
      </w:r>
    </w:p>
    <w:p>
      <w:pPr>
        <w:pStyle w:val="Normal"/>
        <w:numPr>
          <w:ilvl w:val="0"/>
          <w:numId w:val="2"/>
        </w:numPr>
        <w:rPr/>
      </w:pPr>
      <w:r>
        <w:rPr/>
        <w:t>Upgrade transformers at major substations, like Metcalf or Newark?</w:t>
      </w:r>
    </w:p>
    <w:p>
      <w:pPr>
        <w:pStyle w:val="Normal"/>
        <w:numPr>
          <w:ilvl w:val="1"/>
          <w:numId w:val="2"/>
        </w:numPr>
        <w:rPr/>
      </w:pPr>
      <w:r>
        <w:rPr/>
        <w:t>These generators reduce the need for imports and transmission service upgrades.</w:t>
      </w:r>
    </w:p>
    <w:p>
      <w:pPr>
        <w:pStyle w:val="Normal"/>
        <w:rPr/>
      </w:pPr>
      <w:r>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t>Yes, consumers in San Jose and the South Bay are in need of voltage support, especially during peak load, when these plants will be operating.  Local plants provide much better voltage support than imported power.</w:t>
      </w:r>
    </w:p>
    <w:p>
      <w:pPr>
        <w:sectPr>
          <w:type w:val="continuous"/>
          <w:pgSz w:w="12240" w:h="15840"/>
          <w:pgMar w:left="1800" w:right="1800" w:gutter="0" w:header="0" w:top="990" w:footer="0" w:bottom="900"/>
          <w:formProt w:val="false"/>
          <w:textDirection w:val="lrTb"/>
          <w:docGrid w:type="default" w:linePitch="360" w:charSpace="0"/>
        </w:sectPr>
      </w:pPr>
    </w:p>
    <w:p>
      <w:pPr>
        <w:pStyle w:val="Normal"/>
        <w:rPr>
          <w:rFonts w:ascii="Times New Roman" w:hAnsi="Times New Roman" w:cs="Times New Roman"/>
          <w:lang w:val="en-US" w:eastAsia="en-US"/>
        </w:rPr>
      </w:pPr>
      <w:r>
        <w:rPr>
          <w:rFonts w:cs="Times New Roman"/>
          <w:lang w:val="en-US" w:eastAsia="en-US"/>
        </w:rPr>
      </w:r>
    </w:p>
    <w:p>
      <w:pPr>
        <w:pStyle w:val="Normal"/>
        <w:ind w:start="360" w:end="0"/>
        <w:rPr/>
      </w:pPr>
      <w:r>
        <w:rPr/>
        <w:t>During peak load, when the potential for rolling blackouts is the greatest, these plants will supply energy as it is most needed.</w:t>
      </w:r>
    </w:p>
    <w:p>
      <w:pPr>
        <w:pStyle w:val="Normal"/>
        <w:ind w:start="360" w:end="0"/>
        <w:rPr/>
      </w:pPr>
      <w:r>
        <w:rPr/>
      </w:r>
    </w:p>
    <w:p>
      <w:pPr>
        <w:pStyle w:val="Normal"/>
        <w:ind w:start="360" w:end="0"/>
        <w:rPr/>
      </w:pPr>
      <w:r>
        <w:rPr/>
        <w:t>Yes.  Both Spartan plant locations are within the electrical boundaries that separate Silicon Valley from the rest of the state.  Reliability of supply is improved when local plants supply local loads.</w:t>
      </w:r>
    </w:p>
    <w:p>
      <w:pPr>
        <w:pStyle w:val="Normal"/>
        <w:ind w:start="360" w:end="0"/>
        <w:rPr/>
      </w:pPr>
      <w:r>
        <w:rPr/>
      </w:r>
    </w:p>
    <w:p>
      <w:pPr>
        <w:pStyle w:val="BodyText"/>
        <w:ind w:start="360" w:end="0"/>
        <w:rPr/>
      </w:pPr>
      <w:r>
        <w:rPr/>
        <w:t>Does it upgrade the local transmission system, including existing transformers, to enhance reliability of the delivery system?</w:t>
      </w:r>
    </w:p>
    <w:p>
      <w:pPr>
        <w:pStyle w:val="Normal"/>
        <w:ind w:start="360" w:end="0"/>
        <w:rPr/>
      </w:pPr>
      <w:r>
        <w:rPr/>
        <w:t>Yes, they will enhance the reliability of the delivery system, but by reducing the stress on the transmission and transformer system</w:t>
      </w:r>
    </w:p>
    <w:p>
      <w:pPr>
        <w:pStyle w:val="Normal"/>
        <w:ind w:start="360" w:end="0"/>
        <w:rPr/>
      </w:pPr>
      <w:r>
        <w:rPr/>
      </w:r>
    </w:p>
    <w:p>
      <w:pPr>
        <w:pStyle w:val="Normal"/>
        <w:ind w:start="360" w:end="0"/>
        <w:rPr/>
      </w:pPr>
      <w:r>
        <w:rPr>
          <w:b/>
          <w:bCs/>
        </w:rPr>
        <w:t>Does it expand the region’s ability to import additional electricity?</w:t>
      </w:r>
      <w:r>
        <w:rPr/>
        <w:t xml:space="preserve"> (For example, by building a new, high-voltage transmission line into the Bay Area)</w:t>
      </w:r>
    </w:p>
    <w:p>
      <w:pPr>
        <w:pStyle w:val="Normal"/>
        <w:ind w:start="360" w:end="0"/>
        <w:rPr/>
      </w:pPr>
      <w:r>
        <w:rPr/>
        <w:t>N/A, not a transmission project</w:t>
      </w:r>
    </w:p>
    <w:p>
      <w:pPr>
        <w:pStyle w:val="Normal"/>
        <w:ind w:start="360" w:end="0"/>
        <w:rPr/>
      </w:pPr>
      <w:r>
        <w:rPr/>
      </w:r>
    </w:p>
    <w:p>
      <w:pPr>
        <w:pStyle w:val="Normal"/>
        <w:ind w:start="360" w:end="0"/>
        <w:rPr/>
      </w:pPr>
      <w:r>
        <w:rPr/>
        <w:t>Yes, CEC applications are being filed in mid-July, 2001, so that commercial operation startups are targeted for June 2002.  This is possible because of the short four month CEC review process for this type of plant.</w:t>
      </w:r>
    </w:p>
    <w:p>
      <w:pPr>
        <w:pStyle w:val="Normal"/>
        <w:ind w:start="360" w:end="0"/>
        <w:rPr/>
      </w:pPr>
      <w:r>
        <w:rPr/>
      </w:r>
    </w:p>
    <w:p>
      <w:pPr>
        <w:pStyle w:val="Normal"/>
        <w:ind w:start="360" w:end="0"/>
        <w:rPr/>
      </w:pPr>
      <w:r>
        <w:rPr/>
      </w:r>
    </w:p>
    <w:p>
      <w:pPr>
        <w:pStyle w:val="Normal"/>
        <w:ind w:start="360" w:end="0"/>
        <w:rPr/>
      </w:pPr>
      <w:r>
        <w:rPr/>
        <w:t>Don McIntosh / AMD</w:t>
      </w:r>
    </w:p>
    <w:p>
      <w:pPr>
        <w:pStyle w:val="Normal"/>
        <w:ind w:start="360" w:end="0"/>
        <w:rPr/>
      </w:pPr>
      <w:r>
        <w:rPr/>
        <w:t>SVMG Energy Infrastructure Committee</w:t>
      </w:r>
    </w:p>
    <w:p>
      <w:pPr>
        <w:pStyle w:val="Normal"/>
        <w:ind w:start="360" w:end="0"/>
        <w:rPr/>
      </w:pPr>
      <w:r>
        <w:rPr/>
        <w:t>July 19, 2001</w:t>
      </w:r>
    </w:p>
    <w:p>
      <w:pPr>
        <w:pStyle w:val="Normal"/>
        <w:ind w:start="360" w:end="0"/>
        <w:rPr/>
      </w:pPr>
      <w:r>
        <w:rPr/>
      </w:r>
    </w:p>
    <w:p>
      <w:pPr>
        <w:pStyle w:val="NormalWeb"/>
        <w:numPr>
          <w:ilvl w:val="0"/>
          <w:numId w:val="0"/>
        </w:numPr>
        <w:ind w:hanging="0" w:start="360" w:end="0"/>
        <w:rPr/>
      </w:pPr>
      <w:r>
        <w:rPr/>
      </w:r>
    </w:p>
    <w:p>
      <w:pPr>
        <w:pStyle w:val="NormalWeb"/>
        <w:numPr>
          <w:ilvl w:val="0"/>
          <w:numId w:val="0"/>
        </w:numPr>
        <w:ind w:hanging="0" w:start="0"/>
        <w:rPr/>
      </w:pPr>
      <w:r>
        <w:rPr/>
      </w:r>
    </w:p>
    <w:p>
      <w:pPr>
        <w:pStyle w:val="NormalWeb"/>
        <w:numPr>
          <w:ilvl w:val="0"/>
          <w:numId w:val="0"/>
        </w:numPr>
        <w:ind w:hanging="0" w:start="0"/>
        <w:rPr/>
      </w:pPr>
      <w:r>
        <w:rPr/>
      </w:r>
    </w:p>
    <w:p>
      <w:pPr>
        <w:pStyle w:val="NormalWeb"/>
        <w:ind w:end="720"/>
        <w:rPr>
          <w:rFonts w:ascii="Arial" w:hAnsi="Arial" w:cs="Arial"/>
          <w:sz w:val="20"/>
        </w:rPr>
      </w:pPr>
      <w:r>
        <w:rPr>
          <w:rFonts w:cs="Arial" w:ascii="Arial" w:hAnsi="Arial"/>
          <w:sz w:val="20"/>
        </w:rPr>
      </w:r>
    </w:p>
    <w:p>
      <w:pPr>
        <w:pStyle w:val="BodyText3"/>
        <w:spacing w:before="0" w:after="0"/>
        <w:ind w:start="360" w:end="0"/>
        <w:jc w:val="center"/>
        <w:rPr>
          <w:rFonts w:ascii="Arial" w:hAnsi="Arial" w:cs="Arial"/>
          <w:b/>
          <w:sz w:val="20"/>
        </w:rPr>
      </w:pPr>
      <w:r>
        <w:rPr>
          <w:rFonts w:cs="Arial" w:ascii="Arial" w:hAnsi="Arial"/>
          <w:b/>
          <w:sz w:val="20"/>
        </w:rPr>
      </w:r>
    </w:p>
    <w:p>
      <w:pPr>
        <w:pStyle w:val="BodyText3"/>
        <w:spacing w:before="0" w:after="0"/>
        <w:ind w:start="360" w:end="0"/>
        <w:jc w:val="center"/>
        <w:rPr>
          <w:rFonts w:ascii="Arial" w:hAnsi="Arial" w:cs="Arial"/>
          <w:b/>
          <w:sz w:val="20"/>
        </w:rPr>
      </w:pPr>
      <w:r>
        <w:rPr>
          <w:rFonts w:cs="Arial" w:ascii="Arial" w:hAnsi="Arial"/>
          <w:b/>
          <w:sz w:val="20"/>
        </w:rPr>
      </w:r>
    </w:p>
    <w:p>
      <w:pPr>
        <w:pStyle w:val="BodyText3"/>
        <w:spacing w:before="0" w:after="0"/>
        <w:ind w:start="360" w:end="0"/>
        <w:jc w:val="center"/>
        <w:rPr>
          <w:rFonts w:ascii="Arial" w:hAnsi="Arial" w:cs="Arial"/>
          <w:b/>
          <w:sz w:val="20"/>
        </w:rPr>
      </w:pPr>
      <w:r>
        <w:rPr>
          <w:rFonts w:cs="Arial" w:ascii="Arial" w:hAnsi="Arial"/>
          <w:b/>
          <w:sz w:val="20"/>
        </w:rPr>
      </w:r>
    </w:p>
    <w:p>
      <w:pPr>
        <w:pStyle w:val="BodyText3"/>
        <w:spacing w:before="0" w:after="0"/>
        <w:ind w:start="360" w:end="0"/>
        <w:jc w:val="center"/>
        <w:rPr>
          <w:rFonts w:ascii="Arial" w:hAnsi="Arial" w:cs="Arial"/>
          <w:b/>
          <w:sz w:val="20"/>
        </w:rPr>
      </w:pPr>
      <w:r>
        <w:rPr>
          <w:rFonts w:cs="Arial" w:ascii="Arial" w:hAnsi="Arial"/>
          <w:b/>
          <w:sz w:val="20"/>
        </w:rPr>
      </w:r>
    </w:p>
    <w:p>
      <w:pPr>
        <w:pStyle w:val="BodyText3"/>
        <w:spacing w:before="0" w:after="0"/>
        <w:ind w:start="360" w:end="0"/>
        <w:jc w:val="center"/>
        <w:rPr>
          <w:rFonts w:ascii="Arial" w:hAnsi="Arial" w:cs="Arial"/>
          <w:b/>
          <w:sz w:val="20"/>
        </w:rPr>
      </w:pPr>
      <w:r>
        <w:rPr>
          <w:rFonts w:cs="Arial" w:ascii="Arial" w:hAnsi="Arial"/>
          <w:b/>
          <w:sz w:val="20"/>
        </w:rPr>
      </w:r>
    </w:p>
    <w:p>
      <w:pPr>
        <w:pStyle w:val="BodyText3"/>
        <w:spacing w:before="0" w:after="0"/>
        <w:jc w:val="center"/>
        <w:rPr>
          <w:rFonts w:ascii="Arial" w:hAnsi="Arial" w:cs="Arial"/>
          <w:b/>
          <w:sz w:val="22"/>
        </w:rPr>
      </w:pPr>
      <w:r>
        <w:rPr>
          <w:rFonts w:cs="Arial" w:ascii="Arial" w:hAnsi="Arial"/>
          <w:b/>
          <w:sz w:val="22"/>
        </w:rPr>
        <w:t>Alternatives to the Spartan I and Milpitas Peakers Project</w:t>
      </w:r>
    </w:p>
    <w:p>
      <w:pPr>
        <w:pStyle w:val="BodyText3"/>
        <w:spacing w:before="0" w:after="0"/>
        <w:jc w:val="center"/>
        <w:rPr>
          <w:rFonts w:ascii="Arial" w:hAnsi="Arial" w:cs="Arial"/>
          <w:b/>
          <w:bCs/>
          <w:sz w:val="22"/>
        </w:rPr>
      </w:pPr>
      <w:r>
        <w:rPr>
          <w:rFonts w:cs="Arial" w:ascii="Arial" w:hAnsi="Arial"/>
          <w:b/>
          <w:bCs/>
          <w:sz w:val="22"/>
        </w:rPr>
      </w:r>
    </w:p>
    <w:p>
      <w:pPr>
        <w:pStyle w:val="BodyText3"/>
        <w:spacing w:before="0" w:after="0"/>
        <w:ind w:start="360" w:end="0"/>
        <w:rPr/>
      </w:pPr>
      <w:r>
        <w:rPr/>
        <w:t> </w:t>
      </w:r>
    </w:p>
    <w:tbl>
      <w:tblPr>
        <w:tblW w:w="6982" w:type="dxa"/>
        <w:jc w:val="center"/>
        <w:tblInd w:w="0" w:type="dxa"/>
        <w:tblLayout w:type="fixed"/>
        <w:tblCellMar>
          <w:top w:w="0" w:type="dxa"/>
          <w:start w:w="15" w:type="dxa"/>
          <w:bottom w:w="0" w:type="dxa"/>
          <w:end w:w="15" w:type="dxa"/>
        </w:tblCellMar>
      </w:tblPr>
      <w:tblGrid>
        <w:gridCol w:w="3491"/>
        <w:gridCol w:w="3491"/>
      </w:tblGrid>
      <w:tr>
        <w:trPr/>
        <w:tc>
          <w:tcPr>
            <w:tcW w:w="3491" w:type="dxa"/>
            <w:tcBorders/>
          </w:tcPr>
          <w:p>
            <w:pPr>
              <w:pStyle w:val="Normal"/>
              <w:rPr>
                <w:sz w:val="24"/>
              </w:rPr>
            </w:pPr>
            <w:r>
              <w:rPr>
                <w:rFonts w:cs="Arial" w:ascii="Arial" w:hAnsi="Arial"/>
                <w:b/>
              </w:rPr>
              <w:t>Alternative 1</w:t>
            </w:r>
            <w:r>
              <w:rPr>
                <w:rFonts w:cs="Arial" w:ascii="Arial" w:hAnsi="Arial"/>
              </w:rPr>
              <w:t>:  Build peaker power plants in other parts of the state</w:t>
            </w:r>
          </w:p>
        </w:tc>
        <w:tc>
          <w:tcPr>
            <w:tcW w:w="3491" w:type="dxa"/>
            <w:tcBorders/>
          </w:tcPr>
          <w:p>
            <w:pPr>
              <w:pStyle w:val="Normal"/>
              <w:rPr>
                <w:sz w:val="24"/>
              </w:rPr>
            </w:pPr>
            <w:r>
              <w:rPr>
                <w:rFonts w:cs="Arial" w:ascii="Arial" w:hAnsi="Arial"/>
              </w:rPr>
              <w:t xml:space="preserve">The peakers must be inside Silicon Valley to provide benefit during crisis due to transmission constraints. </w:t>
            </w:r>
          </w:p>
        </w:tc>
      </w:tr>
      <w:tr>
        <w:trPr/>
        <w:tc>
          <w:tcPr>
            <w:tcW w:w="3491" w:type="dxa"/>
            <w:tcBorders/>
          </w:tcPr>
          <w:p>
            <w:pPr>
              <w:pStyle w:val="Normal"/>
              <w:rPr>
                <w:sz w:val="24"/>
              </w:rPr>
            </w:pPr>
            <w:r>
              <w:rPr>
                <w:rFonts w:cs="Arial" w:ascii="Arial" w:hAnsi="Arial"/>
                <w:b/>
              </w:rPr>
              <w:t>Alternative 2</w:t>
            </w:r>
            <w:r>
              <w:rPr>
                <w:rFonts w:cs="Arial" w:ascii="Arial" w:hAnsi="Arial"/>
              </w:rPr>
              <w:t>: Build this power plant in another location within the Bay Area</w:t>
            </w:r>
          </w:p>
        </w:tc>
        <w:tc>
          <w:tcPr>
            <w:tcW w:w="3491" w:type="dxa"/>
            <w:tcBorders/>
          </w:tcPr>
          <w:p>
            <w:pPr>
              <w:pStyle w:val="Normal"/>
              <w:rPr>
                <w:sz w:val="24"/>
              </w:rPr>
            </w:pPr>
            <w:r>
              <w:rPr>
                <w:rFonts w:cs="Arial" w:ascii="Arial" w:hAnsi="Arial"/>
              </w:rPr>
              <w:t xml:space="preserve">The Spartan I and Milpitas plants are well placed to serve SV before the Metcalf and Hayward facilities comes on line in 2003-2004.  </w:t>
            </w:r>
          </w:p>
        </w:tc>
      </w:tr>
      <w:tr>
        <w:trPr/>
        <w:tc>
          <w:tcPr>
            <w:tcW w:w="3491" w:type="dxa"/>
            <w:tcBorders/>
          </w:tcPr>
          <w:p>
            <w:pPr>
              <w:pStyle w:val="Normal"/>
              <w:rPr>
                <w:sz w:val="24"/>
              </w:rPr>
            </w:pPr>
            <w:r>
              <w:rPr>
                <w:rFonts w:cs="Arial" w:ascii="Arial" w:hAnsi="Arial"/>
                <w:b/>
              </w:rPr>
              <w:t>Alternative 3</w:t>
            </w:r>
            <w:r>
              <w:rPr>
                <w:rFonts w:cs="Arial" w:ascii="Arial" w:hAnsi="Arial"/>
              </w:rPr>
              <w:t>: Build additional high voltage lines to import more electricity</w:t>
            </w:r>
          </w:p>
        </w:tc>
        <w:tc>
          <w:tcPr>
            <w:tcW w:w="3491" w:type="dxa"/>
            <w:tcBorders/>
          </w:tcPr>
          <w:p>
            <w:pPr>
              <w:pStyle w:val="Normal"/>
              <w:rPr>
                <w:sz w:val="24"/>
              </w:rPr>
            </w:pPr>
            <w:r>
              <w:rPr>
                <w:rFonts w:cs="Arial" w:ascii="Arial" w:hAnsi="Arial"/>
              </w:rPr>
              <w:t>Transmission upgrades take too long to be responsive to urgent needs in the next 18 months.</w:t>
            </w:r>
          </w:p>
        </w:tc>
      </w:tr>
      <w:tr>
        <w:trPr/>
        <w:tc>
          <w:tcPr>
            <w:tcW w:w="3491" w:type="dxa"/>
            <w:tcBorders/>
          </w:tcPr>
          <w:p>
            <w:pPr>
              <w:pStyle w:val="Normal"/>
              <w:rPr>
                <w:sz w:val="24"/>
              </w:rPr>
            </w:pPr>
            <w:r>
              <w:rPr>
                <w:rFonts w:cs="Arial" w:ascii="Arial" w:hAnsi="Arial"/>
                <w:b/>
              </w:rPr>
              <w:t>Alternative 4</w:t>
            </w:r>
            <w:r>
              <w:rPr>
                <w:rFonts w:cs="Arial" w:ascii="Arial" w:hAnsi="Arial"/>
              </w:rPr>
              <w:t>:  Load reduction programs</w:t>
            </w:r>
          </w:p>
        </w:tc>
        <w:tc>
          <w:tcPr>
            <w:tcW w:w="3491" w:type="dxa"/>
            <w:tcBorders/>
          </w:tcPr>
          <w:p>
            <w:pPr>
              <w:pStyle w:val="Normal"/>
              <w:rPr>
                <w:sz w:val="24"/>
              </w:rPr>
            </w:pPr>
            <w:r>
              <w:rPr>
                <w:rFonts w:cs="Arial" w:ascii="Arial" w:hAnsi="Arial"/>
              </w:rPr>
              <w:t>These are important measures to help meet the current crisis and good for controlling costs in the future. However, the need for power in Silicon Valley today and in the future cannot be met solely through reductions of usage.</w:t>
            </w:r>
          </w:p>
        </w:tc>
      </w:tr>
      <w:tr>
        <w:trPr/>
        <w:tc>
          <w:tcPr>
            <w:tcW w:w="3491" w:type="dxa"/>
            <w:tcBorders/>
          </w:tcPr>
          <w:p>
            <w:pPr>
              <w:pStyle w:val="Normal"/>
              <w:rPr>
                <w:sz w:val="24"/>
              </w:rPr>
            </w:pPr>
            <w:r>
              <w:rPr>
                <w:rFonts w:cs="Arial" w:ascii="Arial" w:hAnsi="Arial"/>
                <w:b/>
              </w:rPr>
              <w:t>Alternative 5</w:t>
            </w:r>
            <w:r>
              <w:rPr>
                <w:rFonts w:cs="Arial" w:ascii="Arial" w:hAnsi="Arial"/>
              </w:rPr>
              <w:t>: Use diesel generators</w:t>
            </w:r>
          </w:p>
        </w:tc>
        <w:tc>
          <w:tcPr>
            <w:tcW w:w="3491" w:type="dxa"/>
            <w:tcBorders/>
          </w:tcPr>
          <w:p>
            <w:pPr>
              <w:pStyle w:val="Normal"/>
              <w:rPr>
                <w:sz w:val="24"/>
              </w:rPr>
            </w:pPr>
            <w:r>
              <w:rPr>
                <w:rFonts w:cs="Arial" w:ascii="Arial" w:hAnsi="Arial"/>
              </w:rPr>
              <w:t>Diesel generators are allowed to be used by local businesses only as back up power for emergency situations (grid not available). Use limited by BAAQMD air requirements.</w:t>
            </w:r>
          </w:p>
        </w:tc>
      </w:tr>
    </w:tbl>
    <w:p>
      <w:pPr>
        <w:pStyle w:val="NormalWeb"/>
        <w:jc w:val="center"/>
        <w:rPr>
          <w:rFonts w:ascii="Arial" w:hAnsi="Arial" w:cs="Arial"/>
          <w:b/>
          <w:sz w:val="20"/>
        </w:rPr>
      </w:pPr>
      <w:r>
        <w:rPr>
          <w:rFonts w:cs="Arial" w:ascii="Arial" w:hAnsi="Arial"/>
          <w:b/>
          <w:sz w:val="20"/>
        </w:rPr>
      </w:r>
    </w:p>
    <w:p>
      <w:pPr>
        <w:pStyle w:val="NormalWeb"/>
        <w:jc w:val="center"/>
        <w:rPr>
          <w:rFonts w:ascii="Arial" w:hAnsi="Arial" w:cs="Arial"/>
          <w:b/>
          <w:sz w:val="20"/>
          <w:del w:id="19" w:author="Authorized User" w:date="1996-08-20T11:39:00Z"/>
        </w:rPr>
      </w:pPr>
      <w:del w:id="18" w:author="Authorized User" w:date="1996-08-20T11:39:00Z">
        <w:r>
          <w:rPr>
            <w:rFonts w:cs="Arial" w:ascii="Arial" w:hAnsi="Arial"/>
            <w:b/>
            <w:sz w:val="20"/>
          </w:rPr>
        </w:r>
      </w:del>
    </w:p>
    <w:p>
      <w:pPr>
        <w:pStyle w:val="NormalWeb"/>
        <w:rPr>
          <w:rFonts w:ascii="Arial" w:hAnsi="Arial" w:cs="Arial"/>
        </w:rPr>
      </w:pPr>
      <w:r>
        <w:rPr>
          <w:rFonts w:cs="Arial" w:ascii="Arial" w:hAnsi="Arial"/>
        </w:rPr>
      </w:r>
    </w:p>
    <w:sectPr>
      <w:type w:val="continuous"/>
      <w:pgSz w:w="12240" w:h="15840"/>
      <w:pgMar w:left="1440" w:right="1440" w:gutter="0" w:header="0" w:top="990" w:footer="0" w:bottom="90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paragraph" w:styleId="Heading6">
    <w:name w:val="heading 6"/>
    <w:basedOn w:val="Normal"/>
    <w:next w:val="Normal"/>
    <w:qFormat/>
    <w:pPr>
      <w:keepNext w:val="true"/>
      <w:numPr>
        <w:ilvl w:val="5"/>
        <w:numId w:val="1"/>
      </w:numPr>
      <w:jc w:val="center"/>
      <w:outlineLvl w:val="5"/>
    </w:pPr>
    <w:rPr>
      <w:rFonts w:ascii="Arial" w:hAnsi="Arial" w:cs="Arial"/>
      <w:sz w:val="24"/>
    </w:rPr>
  </w:style>
  <w:style w:type="paragraph" w:styleId="Heading7">
    <w:name w:val="heading 7"/>
    <w:basedOn w:val="Normal"/>
    <w:next w:val="Normal"/>
    <w:qFormat/>
    <w:pPr>
      <w:keepNext w:val="true"/>
      <w:numPr>
        <w:ilvl w:val="6"/>
        <w:numId w:val="1"/>
      </w:numPr>
      <w:outlineLvl w:val="6"/>
    </w:pPr>
    <w:rPr>
      <w:rFonts w:ascii="Arial" w:hAnsi="Arial" w:cs="Arial"/>
      <w:u w:val="single"/>
    </w:rPr>
  </w:style>
  <w:style w:type="paragraph" w:styleId="Heading8">
    <w:name w:val="heading 8"/>
    <w:basedOn w:val="Normal"/>
    <w:next w:val="Normal"/>
    <w:qFormat/>
    <w:pPr>
      <w:keepNext w:val="true"/>
      <w:numPr>
        <w:ilvl w:val="7"/>
        <w:numId w:val="1"/>
      </w:numPr>
      <w:tabs>
        <w:tab w:val="left" w:pos="720" w:leader="none"/>
        <w:tab w:val="left" w:pos="1980" w:leader="none"/>
      </w:tabs>
      <w:ind w:hanging="0" w:start="360" w:end="0"/>
      <w:outlineLvl w:val="7"/>
    </w:pPr>
    <w:rPr>
      <w:b/>
      <w:bC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sz w:val="28"/>
    </w:rPr>
  </w:style>
  <w:style w:type="paragraph" w:styleId="BodyText">
    <w:name w:val="Body Text"/>
    <w:basedOn w:val="Normal"/>
    <w:pPr>
      <w:overflowPunct w:val="false"/>
      <w:autoSpaceDE w:val="false"/>
      <w:textAlignment w:val="baselin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NormalWeb">
    <w:name w:val="Normal (Web)"/>
    <w:basedOn w:val="Normal"/>
    <w:qFormat/>
    <w:pPr>
      <w:overflowPunct w:val="false"/>
      <w:autoSpaceDE w:val="false"/>
      <w:spacing w:before="100" w:after="100"/>
      <w:textAlignment w:val="baseline"/>
    </w:pPr>
    <w:rPr>
      <w:sz w:val="24"/>
    </w:rPr>
  </w:style>
  <w:style w:type="paragraph" w:styleId="BodyText3">
    <w:name w:val="Body Text 3"/>
    <w:basedOn w:val="Normal"/>
    <w:qFormat/>
    <w:pPr>
      <w:overflowPunct w:val="false"/>
      <w:autoSpaceDE w:val="false"/>
      <w:spacing w:before="100" w:after="100"/>
      <w:textAlignment w:val="baseline"/>
    </w:pPr>
    <w:rPr>
      <w:sz w:val="24"/>
    </w:rPr>
  </w:style>
  <w:style w:type="paragraph" w:styleId="BodyTextIndent">
    <w:name w:val="Body Text Indent"/>
    <w:basedOn w:val="Normal"/>
    <w:pPr>
      <w:numPr>
        <w:ilvl w:val="0"/>
        <w:numId w:val="0"/>
      </w:numPr>
      <w:tabs>
        <w:tab w:val="left" w:pos="720" w:leader="none"/>
        <w:tab w:val="left" w:pos="1980" w:leader="none"/>
      </w:tabs>
      <w:ind w:hanging="0" w:start="720" w:end="0"/>
    </w:pPr>
    <w:rPr>
      <w:sz w:val="22"/>
    </w:rPr>
  </w:style>
  <w:style w:type="paragraph" w:styleId="BodyTextIndent2">
    <w:name w:val="Body Text Indent 2"/>
    <w:basedOn w:val="Normal"/>
    <w:qFormat/>
    <w:pPr>
      <w:tabs>
        <w:tab w:val="left" w:pos="720" w:leader="none"/>
        <w:tab w:val="left" w:pos="1980" w:leader="none"/>
      </w:tabs>
      <w:ind w:hanging="0" w:start="360" w:end="0"/>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March 2001 Letterhead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2001-07-24T18:35:00Z</dcterms:created>
  <dc:creator>Justin Bradley</dc:creator>
  <dc:description/>
  <dc:language>en-CA</dc:language>
  <cp:lastModifiedBy>Administrator</cp:lastModifiedBy>
  <cp:lastPrinted>2001-07-23T10:28:00Z</cp:lastPrinted>
  <dcterms:modified xsi:type="dcterms:W3CDTF">2001-07-24T18:35:00Z</dcterms:modified>
  <cp:revision>2</cp:revision>
  <dc:subject/>
  <dc:title> </dc:title>
</cp:coreProperties>
</file>