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[Draft as of June </w:t>
      </w:r>
      <w:del w:id="0" w:author="dhyvl" w:date="2001-06-06T13:53:00Z">
        <w:r>
          <w:rPr/>
          <w:delText>1,</w:delText>
        </w:r>
      </w:del>
      <w:ins w:id="1" w:author="dhyvl" w:date="2001-06-06T13:53:00Z">
        <w:r>
          <w:rPr/>
          <w:t>6,</w:t>
        </w:r>
      </w:ins>
      <w:r>
        <w:rPr/>
        <w:t xml:space="preserve"> 2001]</w:t>
      </w:r>
    </w:p>
    <w:p>
      <w:pPr>
        <w:pStyle w:val="Normal"/>
        <w:jc w:val="center"/>
        <w:rPr/>
      </w:pPr>
      <w:r>
        <w:rPr/>
      </w:r>
    </w:p>
    <w:p>
      <w:pPr>
        <w:pStyle w:val="Normal"/>
        <w:jc w:val="both"/>
        <w:rPr/>
      </w:pPr>
      <w:r>
        <w:rPr/>
        <w:t>Enron North America Corp.</w:t>
      </w:r>
    </w:p>
    <w:p>
      <w:pPr>
        <w:pStyle w:val="Normal"/>
        <w:jc w:val="both"/>
        <w:rPr/>
      </w:pPr>
      <w:r>
        <w:rPr/>
        <w:t>P. O. Box 1188</w:t>
      </w:r>
    </w:p>
    <w:p>
      <w:pPr>
        <w:pStyle w:val="Normal"/>
        <w:jc w:val="both"/>
        <w:rPr/>
      </w:pPr>
      <w:r>
        <w:rPr/>
        <w:t>Houston, TX  77251-1188</w:t>
      </w:r>
    </w:p>
    <w:p>
      <w:pPr>
        <w:pStyle w:val="BodyText"/>
        <w:rPr/>
      </w:pPr>
      <w:r>
        <w:rPr/>
        <w:t>Attn:</w:t>
        <w:tab/>
        <w:t>Mr. Phil DeMoes – Enron North America Corp.</w:t>
      </w:r>
    </w:p>
    <w:p>
      <w:pPr>
        <w:pStyle w:val="Normal"/>
        <w:ind w:firstLine="720" w:end="0"/>
        <w:jc w:val="both"/>
        <w:rPr/>
      </w:pPr>
      <w:r>
        <w:rPr/>
        <w:t>Mr. Les Webber - Enron LNG Marketing LLC</w:t>
      </w:r>
    </w:p>
    <w:p>
      <w:pPr>
        <w:pStyle w:val="Normal"/>
        <w:jc w:val="both"/>
        <w:rPr/>
      </w:pPr>
      <w:r>
        <w:rPr/>
      </w:r>
    </w:p>
    <w:p>
      <w:pPr>
        <w:pStyle w:val="BodyText"/>
        <w:rPr/>
      </w:pPr>
      <w:r>
        <w:rPr/>
        <w:t>Gentlemen:</w:t>
      </w:r>
    </w:p>
    <w:p>
      <w:pPr>
        <w:pStyle w:val="Normal"/>
        <w:jc w:val="both"/>
        <w:rPr/>
      </w:pPr>
      <w:r>
        <w:rPr/>
      </w:r>
    </w:p>
    <w:p>
      <w:pPr>
        <w:pStyle w:val="BodyText"/>
        <w:rPr/>
      </w:pPr>
      <w:r>
        <w:rPr/>
        <w:tab/>
        <w:t xml:space="preserve">Enron North America Corp. (“ENA”) and Southern Company Services, Inc. (“SCS”) (each individually a “Party” and collectively the “Parties”) have had certain discussions with respect to the possibility of SCS, as agent for the individual entities identified as Buyer under that certain Gas Purchase Agreement dated December 29, 1999 by and between ENA, as Seller, and SCS, as agent for Buyer, purchasing certain quantities of gas, including regassified liquefied natural gas (“LNG”), from ENA for use in a new combined cycle electric generating facility to be developed by SCS or one of its affiliates in the vicinity of McIntosh, Georgia.  The Parties recognize that (i) ENA’s sale of regassified LNG is dependent on Enron LNG Atlantic II, CPA’s receipt of any and all licenses, permits, authorizations, agreements or other approvals necessary to construct, own and operate the Venezuela Facilities (as defined below) </w:t>
      </w:r>
      <w:ins w:id="2" w:author="dhyvl" w:date="2001-06-06T13:53:00Z">
        <w:r>
          <w:rPr/>
          <w:t xml:space="preserve">and/or to import LNG into the United States in such form and substance as may be acceptable to ENA, </w:t>
        </w:r>
      </w:ins>
      <w:r>
        <w:rPr/>
        <w:t>and (ii) SCS’s construction of the new combined cycle electric generating facility near Savannah is dependent upon its bid for the sale of power from such facility being accepted in the request for competitive bids for power supply to be conducted by Southern Company in 2001 (the “Southern Company RFP”) and receipt of any and all licenses, permits, authorizations, or other approvals necessary to construct, own and operate such facility.  The Venezuela Facilities shall mean the natural gas liquefaction facilities of Enron LNG Atlantic II, CPA in Venezuela including the liquefaction plant facilities onshore, gas inlet facilities, gas pre-treatment and processing facilities, LNG storage tanks, utility jetty, and LNG</w:t>
      </w:r>
      <w:r>
        <w:rPr>
          <w:b/>
          <w:bCs/>
          <w:u w:val="single"/>
        </w:rPr>
        <w:t xml:space="preserve"> </w:t>
      </w:r>
      <w:r>
        <w:rPr/>
        <w:t xml:space="preserve">berthing and loading facilities, as well as the gas field production facilities used to furnish gas to the Venezuela Facilities, the natural gas pipeline facilities serving the Venezuela Facilities, purchased utilities at the Venezuela Facilities, and the dock and harbor facilities serving the Venezuela Facilities.  </w:t>
      </w:r>
    </w:p>
    <w:p>
      <w:pPr>
        <w:pStyle w:val="BodyText"/>
        <w:rPr/>
      </w:pPr>
      <w:r>
        <w:rPr/>
      </w:r>
    </w:p>
    <w:p>
      <w:pPr>
        <w:pStyle w:val="BodyText"/>
        <w:rPr/>
      </w:pPr>
      <w:r>
        <w:rPr/>
        <w:tab/>
        <w:t>In light of ENA’s desire to sell regassified LNG to SCS and SCS’s desire to purchase such regassified LNG to fuel its electric generation operations at the McIntosh, Georgia site, the Parties hereto are entering into this letter agreement (“Letter Agreement”) to evidence their mutual agreement to proceed with such a transaction on the terms and conditions set forth in this Letter Agreement and described in Exhibit A attached hereto and incorporated herein.</w:t>
      </w:r>
    </w:p>
    <w:p>
      <w:pPr>
        <w:pStyle w:val="Normal"/>
        <w:jc w:val="both"/>
        <w:rPr/>
      </w:pPr>
      <w:r>
        <w:rPr/>
      </w:r>
    </w:p>
    <w:p>
      <w:pPr>
        <w:pStyle w:val="Normal"/>
        <w:numPr>
          <w:ilvl w:val="0"/>
          <w:numId w:val="5"/>
        </w:numPr>
        <w:jc w:val="both"/>
        <w:rPr/>
      </w:pPr>
      <w:r>
        <w:rPr>
          <w:b/>
          <w:bCs/>
        </w:rPr>
        <w:t>Binding Commitment to Enter Into Confirmation Letter</w:t>
      </w:r>
      <w:r>
        <w:rPr/>
        <w:t>.  In reliance on the pricing and other terms contained in the attached Exhibit A, SCS shall submit a bid in the forthcoming Southern Company RFP for the sale of energy to be produced from a plant to be developed by SCS or an affiliate thereof near McIntosh, Georgia.  In the event SCS’s bid for the McIntosh site is selected as one of the winning bids, SCS and ENA shall each execute the Confirmation Letter attached hereto as Exhibit A not later than the earlier of December 31, 2001 or fifteen (15) days following execution of a power sales agreement with Southern Company or one of its electric utility affiliates</w:t>
      </w:r>
      <w:r>
        <w:rPr>
          <w:u w:val="double"/>
        </w:rPr>
        <w:t>.</w:t>
      </w:r>
    </w:p>
    <w:p>
      <w:pPr>
        <w:pStyle w:val="Normal"/>
        <w:jc w:val="both"/>
        <w:rPr/>
      </w:pPr>
      <w:r>
        <w:rPr/>
      </w:r>
    </w:p>
    <w:p>
      <w:pPr>
        <w:pStyle w:val="Normal"/>
        <w:numPr>
          <w:ilvl w:val="0"/>
          <w:numId w:val="2"/>
        </w:numPr>
        <w:jc w:val="both"/>
        <w:rPr/>
      </w:pPr>
      <w:r>
        <w:rPr>
          <w:b/>
          <w:bCs/>
        </w:rPr>
        <w:t>Term</w:t>
      </w:r>
      <w:r>
        <w:rPr/>
        <w:t xml:space="preserve">.  This Letter Agreement shall become effective as of the date first stated above and shall remain in effect until the earlier of:  (i) </w:t>
      </w:r>
      <w:ins w:id="3" w:author="dhyvl" w:date="2001-06-06T13:53:00Z">
        <w:r>
          <w:rPr/>
          <w:t xml:space="preserve">December 31, 2001, (ii) </w:t>
        </w:r>
      </w:ins>
      <w:r>
        <w:rPr/>
        <w:t>completion of the Southern Company RFP process and determination that the McIntosh site bid has not been selected as one of the winning bids or (ii</w:t>
      </w:r>
      <w:ins w:id="4" w:author="dhyvl" w:date="2001-06-06T13:53:00Z">
        <w:r>
          <w:rPr/>
          <w:t>i</w:t>
        </w:r>
      </w:ins>
      <w:r>
        <w:rPr/>
        <w:t xml:space="preserve">) the execution of the Confirmation Letter attached in Exhibit A.  Notwithstanding the foregoing, ENA shall have the unilateral right to terminate this Letter Agreement if it and its affiliates have not received, any and all licenses, permits, authorizations, or other approvals necessary to construct, own and operate the Venezuelan Facilities and/or to import LNG into the United States in such form and substance as may be acceptable to ENA by the date that is ten (10) days after the date SCS notifies ENA that Southern Company  has announced  the short-listed winners in the Southern Company RFP, but not earlier than November 1, 2001. </w:t>
      </w:r>
    </w:p>
    <w:p>
      <w:pPr>
        <w:pStyle w:val="Normal"/>
        <w:ind w:start="360" w:end="0"/>
        <w:jc w:val="both"/>
        <w:rPr/>
      </w:pPr>
      <w:r>
        <w:rPr/>
        <w:t xml:space="preserve"> </w:t>
      </w:r>
    </w:p>
    <w:p>
      <w:pPr>
        <w:pStyle w:val="Normal"/>
        <w:numPr>
          <w:ilvl w:val="0"/>
          <w:numId w:val="2"/>
        </w:numPr>
        <w:jc w:val="both"/>
        <w:rPr/>
      </w:pPr>
      <w:r>
        <w:rPr>
          <w:b/>
          <w:bCs/>
        </w:rPr>
        <w:t>Entire Agreement</w:t>
      </w:r>
      <w:r>
        <w:rPr/>
        <w:t>.  The agreements set forth in this Letter Agreement, the attached Exhibit A and the Gas Purchase Agreement between the Parties referenced therein,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jc w:val="both"/>
        <w:rPr/>
      </w:pPr>
      <w:r>
        <w:rPr/>
      </w:r>
    </w:p>
    <w:p>
      <w:pPr>
        <w:pStyle w:val="Normal"/>
        <w:numPr>
          <w:ilvl w:val="0"/>
          <w:numId w:val="2"/>
        </w:numPr>
        <w:jc w:val="both"/>
        <w:rPr/>
      </w:pPr>
      <w:r>
        <w:rPr>
          <w:b/>
          <w:bCs/>
        </w:rPr>
        <w:t>Governing Law</w:t>
      </w:r>
      <w:r>
        <w:rPr/>
        <w:t>.  Any disputes regarding the interpretation of this Letter Agreement or regarding enforcement of the agreements set forth herein shall be governed by and construed in accordance with the laws of the State of Alabama, without giving effect to conflict of laws principles.</w:t>
      </w:r>
    </w:p>
    <w:p>
      <w:pPr>
        <w:pStyle w:val="Normal"/>
        <w:jc w:val="both"/>
        <w:rPr/>
      </w:pPr>
      <w:r>
        <w:rPr/>
      </w:r>
    </w:p>
    <w:p>
      <w:pPr>
        <w:pStyle w:val="Normal"/>
        <w:numPr>
          <w:ilvl w:val="0"/>
          <w:numId w:val="2"/>
        </w:numPr>
        <w:jc w:val="both"/>
        <w:rPr/>
      </w:pPr>
      <w:r>
        <w:rPr>
          <w:b/>
          <w:bCs/>
        </w:rPr>
        <w:t>Relationship of the Parties</w:t>
      </w:r>
      <w:r>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jc w:val="both"/>
        <w:rPr/>
      </w:pPr>
      <w:r>
        <w:rPr/>
      </w:r>
    </w:p>
    <w:p>
      <w:pPr>
        <w:pStyle w:val="Normal"/>
        <w:numPr>
          <w:ilvl w:val="0"/>
          <w:numId w:val="2"/>
        </w:numPr>
        <w:jc w:val="both"/>
        <w:rPr/>
      </w:pPr>
      <w:r>
        <w:rPr>
          <w:b/>
          <w:bCs/>
        </w:rPr>
        <w:t>Assignment</w:t>
      </w:r>
      <w:r>
        <w:rPr/>
        <w:t xml:space="preserve">.  This Letter Agreement shall inure to the benefit of the Parties hereto and their respective successors and permitted assigns.  Neither Party may assign its rights or obligations under this Letter Agreement without the prior written consent of the other Parties which consent shall not be unreasonably withheld; provided, however, that each Party shall have the right to assign its rights and obligations hereunder to an affiliate of at least equivalent creditworthiness without prior notice to or consent of the other Party.  </w:t>
      </w:r>
    </w:p>
    <w:p>
      <w:pPr>
        <w:pStyle w:val="Normal"/>
        <w:jc w:val="both"/>
        <w:rPr/>
      </w:pPr>
      <w:r>
        <w:rPr/>
      </w:r>
    </w:p>
    <w:p>
      <w:pPr>
        <w:pStyle w:val="Normal"/>
        <w:numPr>
          <w:ilvl w:val="0"/>
          <w:numId w:val="2"/>
        </w:numPr>
        <w:jc w:val="both"/>
        <w:rPr/>
      </w:pPr>
      <w:r>
        <w:rPr>
          <w:b/>
        </w:rPr>
        <w:t>Representations and Warranties</w:t>
      </w:r>
      <w:r>
        <w:rPr/>
        <w:t>.  As a material inducement to entering into this Letter Agreement, each Party, with respect to itself, hereby represents and warrants to the other Party: (1)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(2) this Letter Agreement (and all of its constituent parts) constitutes a legal, valid and binding act and obligation of it, enforceable against it in accordance with its terms, subject to bankruptcy, insolvency, reorganization and other laws affecting creditor’s rights generally.</w:t>
      </w:r>
    </w:p>
    <w:p>
      <w:pPr>
        <w:pStyle w:val="Normal"/>
        <w:ind w:hanging="720" w:start="1080" w:end="0"/>
        <w:jc w:val="both"/>
        <w:rPr/>
      </w:pPr>
      <w:r>
        <w:rPr/>
        <w:t xml:space="preserve"> </w:t>
      </w:r>
    </w:p>
    <w:p>
      <w:pPr>
        <w:pStyle w:val="BodyTextIndent"/>
        <w:ind w:firstLine="720" w:start="0" w:end="0"/>
        <w:rPr/>
      </w:pPr>
      <w:r>
        <w:rPr/>
        <w:t>If the provisions set forth above correctly set forth our binding agreement, please execute each of the enclosed originals of this Letter Agreement in the space provided below.</w:t>
      </w:r>
    </w:p>
    <w:p>
      <w:pPr>
        <w:pStyle w:val="Normal"/>
        <w:ind w:start="720" w:end="0"/>
        <w:jc w:val="both"/>
        <w:rPr/>
      </w:pPr>
      <w:r>
        <w:rPr/>
      </w:r>
    </w:p>
    <w:p>
      <w:pPr>
        <w:pStyle w:val="Normal"/>
        <w:ind w:start="720" w:end="0"/>
        <w:jc w:val="both"/>
        <w:rPr/>
      </w:pPr>
      <w:r>
        <w:rPr/>
        <w:tab/>
        <w:tab/>
        <w:tab/>
        <w:tab/>
        <w:t>Sincerely,</w:t>
      </w:r>
    </w:p>
    <w:p>
      <w:pPr>
        <w:pStyle w:val="Normal"/>
        <w:ind w:start="720" w:end="0"/>
        <w:jc w:val="both"/>
        <w:rPr/>
      </w:pPr>
      <w:r>
        <w:rPr/>
        <w:tab/>
        <w:tab/>
        <w:tab/>
        <w:tab/>
        <w:tab/>
        <w:tab/>
        <w:tab/>
      </w:r>
    </w:p>
    <w:p>
      <w:pPr>
        <w:pStyle w:val="Normal"/>
        <w:ind w:start="3600" w:end="0"/>
        <w:jc w:val="both"/>
        <w:rPr>
          <w:caps/>
        </w:rPr>
      </w:pPr>
      <w:r>
        <w:rPr>
          <w:caps/>
        </w:rPr>
        <w:t>Southern Company Services, Inc.</w:t>
      </w:r>
    </w:p>
    <w:p>
      <w:pPr>
        <w:pStyle w:val="Normal"/>
        <w:ind w:start="720" w:end="0"/>
        <w:jc w:val="both"/>
        <w:rPr>
          <w:caps/>
        </w:rPr>
      </w:pPr>
      <w:r>
        <w:rPr>
          <w:caps/>
        </w:rPr>
      </w:r>
    </w:p>
    <w:p>
      <w:pPr>
        <w:pStyle w:val="Normal"/>
        <w:ind w:start="720" w:end="0"/>
        <w:jc w:val="both"/>
        <w:rPr/>
      </w:pPr>
      <w:r>
        <w:rPr/>
      </w:r>
    </w:p>
    <w:p>
      <w:pPr>
        <w:pStyle w:val="Normal"/>
        <w:ind w:start="720" w:end="0"/>
        <w:jc w:val="both"/>
        <w:rPr/>
      </w:pPr>
      <w:r>
        <w:rPr/>
      </w:r>
    </w:p>
    <w:p>
      <w:pPr>
        <w:pStyle w:val="Normal"/>
        <w:ind w:start="720" w:end="0"/>
        <w:jc w:val="both"/>
        <w:rPr/>
      </w:pPr>
      <w:r>
        <w:rPr/>
        <w:tab/>
        <w:tab/>
        <w:tab/>
        <w:tab/>
        <w:t>__________________________________</w:t>
      </w:r>
    </w:p>
    <w:p>
      <w:pPr>
        <w:pStyle w:val="Normal"/>
        <w:ind w:start="720" w:end="0"/>
        <w:jc w:val="both"/>
        <w:rPr/>
      </w:pPr>
      <w:r>
        <w:rPr/>
        <w:tab/>
        <w:tab/>
        <w:tab/>
        <w:tab/>
        <w:t>By:  Earl B. Parsons, III</w:t>
      </w:r>
    </w:p>
    <w:p>
      <w:pPr>
        <w:pStyle w:val="Normal"/>
        <w:ind w:start="720" w:end="0"/>
        <w:jc w:val="both"/>
        <w:rPr/>
      </w:pPr>
      <w:r>
        <w:rPr/>
        <w:tab/>
        <w:tab/>
        <w:tab/>
        <w:tab/>
        <w:t>Its:  Vice President-Fuel Services</w:t>
      </w:r>
    </w:p>
    <w:p>
      <w:pPr>
        <w:pStyle w:val="Normal"/>
        <w:ind w:start="720" w:end="0"/>
        <w:jc w:val="both"/>
        <w:rPr/>
      </w:pPr>
      <w:r>
        <w:rPr/>
      </w:r>
    </w:p>
    <w:p>
      <w:pPr>
        <w:pStyle w:val="Normal"/>
        <w:ind w:start="720" w:end="0"/>
        <w:jc w:val="both"/>
        <w:rPr/>
      </w:pPr>
      <w:r>
        <w:rPr/>
        <w:t>Accepted and agreed to this ___ day of __________, 2001:</w:t>
      </w:r>
    </w:p>
    <w:p>
      <w:pPr>
        <w:pStyle w:val="Normal"/>
        <w:ind w:start="720" w:end="0"/>
        <w:jc w:val="both"/>
        <w:rPr/>
      </w:pPr>
      <w:r>
        <w:rPr/>
      </w:r>
    </w:p>
    <w:p>
      <w:pPr>
        <w:pStyle w:val="BodyTextIndent"/>
        <w:rPr/>
      </w:pPr>
      <w:r>
        <w:rPr/>
        <w:t>ENRON NORTH AMERICA CORP.</w:t>
      </w:r>
    </w:p>
    <w:p>
      <w:pPr>
        <w:pStyle w:val="Normal"/>
        <w:ind w:start="720" w:end="0"/>
        <w:jc w:val="both"/>
        <w:rPr/>
      </w:pPr>
      <w:r>
        <w:rPr/>
      </w:r>
    </w:p>
    <w:p>
      <w:pPr>
        <w:pStyle w:val="Normal"/>
        <w:ind w:start="720" w:end="0"/>
        <w:jc w:val="both"/>
        <w:rPr/>
      </w:pPr>
      <w:r>
        <w:rPr/>
        <w:t>By: _____________________________</w:t>
      </w:r>
    </w:p>
    <w:p>
      <w:pPr>
        <w:pStyle w:val="Normal"/>
        <w:ind w:start="720" w:end="0"/>
        <w:jc w:val="both"/>
        <w:rPr/>
      </w:pPr>
      <w:r>
        <w:rPr/>
      </w:r>
    </w:p>
    <w:p>
      <w:pPr>
        <w:pStyle w:val="Normal"/>
        <w:ind w:start="720" w:end="0"/>
        <w:jc w:val="both"/>
        <w:rPr/>
      </w:pPr>
      <w:r>
        <w:rPr/>
        <w:t>Its: _____________________________</w:t>
      </w:r>
    </w:p>
    <w:p>
      <w:pPr>
        <w:pStyle w:val="Normal"/>
        <w:ind w:start="720" w:end="0"/>
        <w:jc w:val="both"/>
        <w:rPr/>
      </w:pPr>
      <w:r>
        <w:rPr/>
      </w:r>
    </w:p>
    <w:p>
      <w:pPr>
        <w:pStyle w:val="Normal"/>
        <w:ind w:start="720" w:end="0"/>
        <w:jc w:val="both"/>
        <w:rPr/>
      </w:pPr>
      <w:r>
        <w:rPr/>
      </w:r>
    </w:p>
    <w:p>
      <w:pPr>
        <w:pStyle w:val="Normal"/>
        <w:ind w:start="720" w:end="0"/>
        <w:jc w:val="both"/>
        <w:rPr>
          <w:b/>
          <w:bCs/>
        </w:rPr>
      </w:pPr>
      <w:r>
        <w:rPr>
          <w:b/>
          <w:bCs/>
        </w:rPr>
      </w:r>
    </w:p>
    <w:p>
      <w:pPr>
        <w:pStyle w:val="Heading3"/>
        <w:rPr>
          <w:rFonts w:ascii="Times New Roman" w:hAnsi="Times New Roman" w:cs="Times New Roman"/>
          <w:b w:val="false"/>
          <w:bCs w:val="false"/>
          <w:color w:val="000000"/>
          <w:u w:val="none"/>
        </w:rPr>
      </w:pPr>
      <w:r>
        <w:rPr>
          <w:rFonts w:cs="Times New Roman" w:ascii="Times New Roman" w:hAnsi="Times New Roman"/>
          <w:b w:val="false"/>
          <w:bCs w:val="false"/>
          <w:color w:val="000000"/>
          <w:u w:val="none"/>
        </w:rPr>
        <w:t>ENRON LNG MARKETING LLC</w:t>
      </w:r>
    </w:p>
    <w:p>
      <w:pPr>
        <w:pStyle w:val="Normal"/>
        <w:ind w:start="720" w:end="0"/>
        <w:jc w:val="both"/>
        <w:rPr>
          <w:rFonts w:ascii="Times New Roman" w:hAnsi="Times New Roman" w:cs="Times New Roman"/>
          <w:b/>
          <w:bCs/>
          <w:color w:val="000000"/>
          <w:u w:val="none"/>
        </w:rPr>
      </w:pPr>
      <w:r>
        <w:rPr>
          <w:rFonts w:cs="Times New Roman"/>
          <w:b/>
          <w:bCs/>
          <w:color w:val="000000"/>
          <w:u w:val="none"/>
        </w:rPr>
      </w:r>
    </w:p>
    <w:p>
      <w:pPr>
        <w:pStyle w:val="Normal"/>
        <w:ind w:start="720" w:end="0"/>
        <w:jc w:val="both"/>
        <w:rPr/>
      </w:pPr>
      <w:r>
        <w:rPr/>
        <w:t>By: _____________________________</w:t>
      </w:r>
    </w:p>
    <w:p>
      <w:pPr>
        <w:pStyle w:val="Normal"/>
        <w:ind w:start="720" w:end="0"/>
        <w:jc w:val="both"/>
        <w:rPr/>
      </w:pPr>
      <w:r>
        <w:rPr/>
      </w:r>
    </w:p>
    <w:p>
      <w:pPr>
        <w:pStyle w:val="Normal"/>
        <w:ind w:start="720" w:end="0"/>
        <w:jc w:val="both"/>
        <w:rPr/>
      </w:pPr>
      <w:r>
        <w:rPr/>
        <w:t>Its: _____________________________</w:t>
      </w:r>
    </w:p>
    <w:p>
      <w:pPr>
        <w:pStyle w:val="Normal"/>
        <w:ind w:start="720" w:end="0"/>
        <w:jc w:val="both"/>
        <w:rPr/>
      </w:pPr>
      <w:r>
        <w:rPr/>
      </w:r>
    </w:p>
    <w:p>
      <w:pPr>
        <w:pStyle w:val="Normal"/>
        <w:ind w:start="720" w:end="0"/>
        <w:jc w:val="both"/>
        <w:rPr/>
      </w:pPr>
      <w:r>
        <w:rPr/>
      </w:r>
      <w:r>
        <w:br w:type="page"/>
      </w:r>
    </w:p>
    <w:p>
      <w:pPr>
        <w:pStyle w:val="Normal"/>
        <w:ind w:start="720" w:end="0"/>
        <w:rPr/>
      </w:pPr>
      <w:r>
        <w:rPr/>
      </w:r>
    </w:p>
    <w:p>
      <w:pPr>
        <w:pStyle w:val="Heading1"/>
        <w:rPr/>
      </w:pPr>
      <w:r>
        <w:rPr/>
        <w:t>EXHIBIT A</w:t>
      </w:r>
    </w:p>
    <w:p>
      <w:pPr>
        <w:pStyle w:val="Normal"/>
        <w:rPr/>
      </w:pPr>
      <w:r>
        <w:rPr/>
      </w:r>
    </w:p>
    <w:p>
      <w:pPr>
        <w:pStyle w:val="Normal"/>
        <w:rPr/>
      </w:pPr>
      <w:r>
        <w:rPr/>
      </w:r>
    </w:p>
    <w:p>
      <w:pPr>
        <w:pStyle w:val="Heading"/>
        <w:rPr>
          <w:rFonts w:ascii="Times New Roman" w:hAnsi="Times New Roman" w:cs="Times New Roman"/>
        </w:rPr>
      </w:pPr>
      <w:r>
        <w:rPr>
          <w:rFonts w:cs="Times New Roman" w:ascii="Times New Roman" w:hAnsi="Times New Roman"/>
        </w:rPr>
        <w:t>CONFIRMATION LETTER</w:t>
      </w:r>
    </w:p>
    <w:p>
      <w:pPr>
        <w:pStyle w:val="Normal"/>
        <w:ind w:hanging="720" w:start="720" w:end="0"/>
        <w:jc w:val="center"/>
        <w:rPr>
          <w:rFonts w:ascii="Times New Roman" w:hAnsi="Times New Roman" w:cs="Times New Roman"/>
          <w:b/>
          <w:szCs w:val="20"/>
        </w:rPr>
      </w:pPr>
      <w:r>
        <w:rPr>
          <w:rFonts w:cs="Times New Roman"/>
          <w:b/>
          <w:szCs w:val="20"/>
        </w:rPr>
      </w:r>
    </w:p>
    <w:p>
      <w:pPr>
        <w:pStyle w:val="BodyText2"/>
        <w:rPr/>
      </w:pPr>
      <w:r>
        <w:rPr>
          <w:rFonts w:cs="Times New Roman" w:ascii="Times New Roman" w:hAnsi="Times New Roman"/>
        </w:rPr>
        <w:tab/>
        <w:t xml:space="preserve">This Confirmation Letter is made and entered into this ______ day of ________, 2001, by and between ENRON NORTH AMERICA CORP., a Delaware corporation, hereinafter referred to as “Seller,” and SOUTHERN COMPANY SERVICES, INC., (“SCS”) as agent for its affiliated electric utility companies, Mississippi Power Company, Gulf Power Company, Alabama Power Company, Georgia Power Company, Savannah Electric and Power Company and Southern Power Company, such utility companies hereinafter referred to </w:t>
      </w:r>
      <w:ins w:id="5" w:author="dhyvl" w:date="2001-06-06T13:53:00Z">
        <w:r>
          <w:rPr>
            <w:rFonts w:cs="Times New Roman" w:ascii="Times New Roman" w:hAnsi="Times New Roman"/>
          </w:rPr>
          <w:t xml:space="preserve">collectively </w:t>
        </w:r>
      </w:ins>
      <w:r>
        <w:rPr>
          <w:rFonts w:cs="Times New Roman" w:ascii="Times New Roman" w:hAnsi="Times New Roman"/>
        </w:rPr>
        <w:t xml:space="preserve">as “Buyer, and </w:t>
      </w:r>
      <w:ins w:id="6" w:author="dhyvl" w:date="2001-06-06T13:53:00Z">
        <w:r>
          <w:rPr>
            <w:rFonts w:cs="Times New Roman" w:ascii="Times New Roman" w:hAnsi="Times New Roman"/>
          </w:rPr>
          <w:t xml:space="preserve">both Buyer and Seller being </w:t>
        </w:r>
      </w:ins>
      <w:r>
        <w:rPr>
          <w:rFonts w:cs="Times New Roman" w:ascii="Times New Roman" w:hAnsi="Times New Roman"/>
        </w:rPr>
        <w:t xml:space="preserve">collectively </w:t>
      </w:r>
      <w:del w:id="7" w:author="dhyvl" w:date="2001-06-06T13:53:00Z">
        <w:r>
          <w:rPr>
            <w:rFonts w:cs="Times New Roman" w:ascii="Times New Roman" w:hAnsi="Times New Roman"/>
          </w:rPr>
          <w:delText>known</w:delText>
        </w:r>
      </w:del>
      <w:ins w:id="8" w:author="dhyvl" w:date="2001-06-06T13:53:00Z">
        <w:r>
          <w:rPr>
            <w:rFonts w:cs="Times New Roman" w:ascii="Times New Roman" w:hAnsi="Times New Roman"/>
          </w:rPr>
          <w:t>referred to</w:t>
        </w:r>
      </w:ins>
      <w:r>
        <w:rPr>
          <w:rFonts w:cs="Times New Roman" w:ascii="Times New Roman" w:hAnsi="Times New Roman"/>
        </w:rPr>
        <w:t xml:space="preserve"> as the “Parties.”</w:t>
      </w:r>
    </w:p>
    <w:p>
      <w:pPr>
        <w:pStyle w:val="BodyText2"/>
        <w:rPr>
          <w:rFonts w:ascii="Times New Roman" w:hAnsi="Times New Roman" w:cs="Times New Roman"/>
        </w:rPr>
      </w:pPr>
      <w:r>
        <w:rPr>
          <w:rFonts w:cs="Times New Roman" w:ascii="Times New Roman" w:hAnsi="Times New Roman"/>
        </w:rPr>
      </w:r>
    </w:p>
    <w:p>
      <w:pPr>
        <w:pStyle w:val="BodyText"/>
        <w:ind w:firstLine="720" w:end="0"/>
        <w:rPr/>
      </w:pPr>
      <w:r>
        <w:rPr/>
        <w:t>This Confirmation Letter is incorporated into and subject to the terms of that certain Gas Purchase Agreement dated December 29, 1999, by and between SCS as agent for Buyer and Seller (the “Agreement”).  When executed, this Confirmation Letter is binding for the term stated below.</w:t>
      </w:r>
    </w:p>
    <w:p>
      <w:pPr>
        <w:pStyle w:val="Normal"/>
        <w:jc w:val="both"/>
        <w:rPr>
          <w:szCs w:val="20"/>
        </w:rPr>
      </w:pPr>
      <w:r>
        <w:rPr>
          <w:szCs w:val="20"/>
        </w:rPr>
      </w:r>
    </w:p>
    <w:p>
      <w:pPr>
        <w:pStyle w:val="Normal"/>
        <w:jc w:val="both"/>
        <w:rPr/>
      </w:pPr>
      <w:r>
        <w:rPr>
          <w:b/>
        </w:rPr>
        <w:t>Term:</w:t>
      </w:r>
      <w:r>
        <w:rPr/>
        <w:t xml:space="preserve">  From June 1, 2005, through the </w:t>
      </w:r>
      <w:del w:id="9" w:author="dhyvl" w:date="2001-06-06T13:53:00Z">
        <w:r>
          <w:rPr/>
          <w:delText>termination</w:delText>
        </w:r>
      </w:del>
      <w:ins w:id="10" w:author="dhyvl" w:date="2001-06-06T13:53:00Z">
        <w:r>
          <w:rPr/>
          <w:t>end of the term</w:t>
        </w:r>
      </w:ins>
      <w:r>
        <w:rPr/>
        <w:t xml:space="preserve"> of Enron LNG Marketing LLC’s agreement</w:t>
      </w:r>
      <w:del w:id="11" w:author="dhyvl" w:date="2001-06-06T13:53:00Z">
        <w:r>
          <w:rPr/>
          <w:delText>s</w:delText>
        </w:r>
      </w:del>
      <w:r>
        <w:rPr/>
        <w:t xml:space="preserve"> dated October 13, 1999 with El Paso Merchant Energy-Gas, L.P. in connection with the sale of LNG and the redelivery of vaporized LNG at Southern LNG Inc.’s Elba Island LNG terminal (the “LNG Terminal”), as such </w:t>
      </w:r>
      <w:del w:id="12" w:author="dhyvl" w:date="2001-06-06T13:53:00Z">
        <w:r>
          <w:rPr/>
          <w:delText>agreements may be amended (the “Elba LNG Agreements”) but in no event earlier than the end of the primary term of the initial power sales agreement (which primary term shall not be less than fifteen (15) years) under which Buyer agrees to sell power generated from the Plant.  The Elba Island Agreements are anticipated to terminate, after maximum extension of their term, on or around</w:delText>
        </w:r>
      </w:del>
      <w:ins w:id="13" w:author="dhyvl" w:date="2001-06-06T13:53:00Z">
        <w:r>
          <w:rPr/>
          <w:t>agreement may be amended and/or replaced (the “Elba LNG Agreement”), which is anticipated to be</w:t>
        </w:r>
      </w:ins>
      <w:r>
        <w:rPr/>
        <w:t xml:space="preserve"> September 30, 2023.</w:t>
      </w:r>
    </w:p>
    <w:p>
      <w:pPr>
        <w:pStyle w:val="Normal"/>
        <w:jc w:val="both"/>
        <w:rPr>
          <w:szCs w:val="20"/>
        </w:rPr>
      </w:pPr>
      <w:r>
        <w:rPr>
          <w:szCs w:val="20"/>
        </w:rPr>
      </w:r>
    </w:p>
    <w:p>
      <w:pPr>
        <w:pStyle w:val="Normal"/>
        <w:jc w:val="both"/>
        <w:rPr/>
      </w:pPr>
      <w:r>
        <w:rPr>
          <w:b/>
        </w:rPr>
        <w:t>Contract Quantity:</w:t>
      </w:r>
      <w:r>
        <w:rPr/>
        <w:t xml:space="preserve">  100,000 MMBtu per day; provided, however, that </w:t>
      </w:r>
      <w:del w:id="14" w:author="dhyvl" w:date="2001-06-06T13:53:00Z">
        <w:r>
          <w:rPr/>
          <w:delText>SCS</w:delText>
        </w:r>
      </w:del>
      <w:ins w:id="15" w:author="dhyvl" w:date="2001-06-06T13:53:00Z">
        <w:r>
          <w:rPr/>
          <w:t>Buyer</w:t>
        </w:r>
      </w:ins>
      <w:r>
        <w:rPr/>
        <w:t xml:space="preserve"> shall have the right to increase the Contact Quantity from 100,000 MMBtu per day to the total quantities available for redelivery to Enron LNG Marketing LLC under its Elba LNG Agreements (approximately 160,000 MMBtu per day) by providing written notice to Seller of such election </w:t>
      </w:r>
      <w:del w:id="16" w:author="dhyvl" w:date="2001-06-06T13:53:00Z">
        <w:r>
          <w:rPr/>
          <w:delText>by no later than ten (10) days after the date Southern Company   announces the short-listed winners in the Southern Company 2001 RFP.</w:delText>
        </w:r>
      </w:del>
      <w:ins w:id="17" w:author="dhyvl" w:date="2001-06-06T13:53:00Z">
        <w:r>
          <w:rPr/>
          <w:t>at the time this Confirmation Letter is executed by the Parties.</w:t>
        </w:r>
      </w:ins>
    </w:p>
    <w:p>
      <w:pPr>
        <w:pStyle w:val="Normal"/>
        <w:jc w:val="both"/>
        <w:rPr>
          <w:szCs w:val="20"/>
        </w:rPr>
      </w:pPr>
      <w:r>
        <w:rPr>
          <w:szCs w:val="20"/>
        </w:rPr>
        <w:t xml:space="preserve"> </w:t>
      </w:r>
    </w:p>
    <w:p>
      <w:pPr>
        <w:pStyle w:val="Normal"/>
        <w:jc w:val="both"/>
        <w:rPr>
          <w:strike/>
          <w:szCs w:val="20"/>
        </w:rPr>
      </w:pPr>
      <w:r>
        <w:rPr>
          <w:b/>
        </w:rPr>
        <w:t>Delivery Point:</w:t>
      </w:r>
      <w:r>
        <w:rPr/>
        <w:t xml:space="preserve"> The Delivery Point shall be at the point of interconnection between the LNG Terminal and any downstream pipeline, as selected by Buyer at any time and from time to time.  </w:t>
      </w:r>
    </w:p>
    <w:p>
      <w:pPr>
        <w:pStyle w:val="Normal"/>
        <w:jc w:val="both"/>
        <w:rPr>
          <w:strike/>
          <w:szCs w:val="20"/>
        </w:rPr>
      </w:pPr>
      <w:r>
        <w:rPr>
          <w:strike/>
          <w:szCs w:val="20"/>
        </w:rPr>
      </w:r>
    </w:p>
    <w:p>
      <w:pPr>
        <w:pStyle w:val="Normal"/>
        <w:jc w:val="both"/>
        <w:rPr>
          <w:b/>
          <w:bCs/>
          <w:strike/>
          <w:szCs w:val="20"/>
        </w:rPr>
      </w:pPr>
      <w:r>
        <w:rPr>
          <w:b/>
        </w:rPr>
        <w:t>Contract Price:</w:t>
      </w:r>
      <w:r>
        <w:rPr/>
        <w:t xml:space="preserve">  The Contact Price for each MMBtu of gas delivered hereunder shall be comprised of (i) a Demand Charge of twenty-five cents ($0.25) per MMBtu for gas delivered at the Delivery Point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does not deliver unless Buyer should fail, for reasons unexcused by the Agreement, to take gas as required hereunder.  </w:t>
      </w:r>
      <w:ins w:id="18" w:author="dhyvl" w:date="2001-06-06T13:53:00Z">
        <w:r>
          <w:rPr/>
          <w:t>Should Buyer exercise its rights to convert to an alternative price under Article 10 of the Agreement, Buyer shall continue to pay the Demand Charge in additon to the alternative price.</w:t>
        </w:r>
      </w:ins>
    </w:p>
    <w:p>
      <w:pPr>
        <w:pStyle w:val="Normal"/>
        <w:jc w:val="both"/>
        <w:rPr>
          <w:b/>
          <w:bCs/>
          <w:strike/>
          <w:szCs w:val="20"/>
        </w:rPr>
      </w:pPr>
      <w:r>
        <w:rPr>
          <w:b/>
          <w:bCs/>
          <w:strike/>
          <w:szCs w:val="20"/>
        </w:rPr>
      </w:r>
    </w:p>
    <w:p>
      <w:pPr>
        <w:pStyle w:val="Normal"/>
        <w:tabs>
          <w:tab w:val="clear" w:pos="720"/>
          <w:tab w:val="right" w:pos="4320" w:leader="none"/>
        </w:tabs>
        <w:jc w:val="both"/>
        <w:rPr/>
      </w:pPr>
      <w:r>
        <w:rPr>
          <w:b/>
          <w:bCs/>
          <w:szCs w:val="20"/>
        </w:rPr>
        <w:t>Price Renegotiation:</w:t>
      </w:r>
      <w:r>
        <w:rPr>
          <w:szCs w:val="20"/>
        </w:rPr>
        <w:t xml:space="preserve">  Either Party shall have the right to request that the Contract Price set forth above be renegotiated</w:t>
      </w:r>
      <w:ins w:id="19" w:author="dhyvl" w:date="2001-06-06T13:53:00Z">
        <w:r>
          <w:rPr>
            <w:szCs w:val="20"/>
          </w:rPr>
          <w:t xml:space="preserve"> to result in an all-in cost of gas competitive with the cost of gas at other electric power plants located in Georgia and Alabama</w:t>
        </w:r>
      </w:ins>
      <w:r>
        <w:rPr>
          <w:szCs w:val="20"/>
        </w:rPr>
        <w:t xml:space="preserve">, with any renegotiated Contract Price becoming effective as of the </w:t>
      </w:r>
      <w:ins w:id="20" w:author="dhyvl" w:date="2001-06-06T13:53:00Z">
        <w:r>
          <w:rPr>
            <w:szCs w:val="20"/>
          </w:rPr>
          <w:t xml:space="preserve">later of (i) June 1, 2020 or (ii) the </w:t>
        </w:r>
      </w:ins>
      <w:r>
        <w:rPr>
          <w:szCs w:val="20"/>
        </w:rPr>
        <w:t>expiration of the term of the initial</w:t>
      </w:r>
      <w:del w:id="21" w:author="dhyvl" w:date="2001-06-06T13:53:00Z">
        <w:r>
          <w:rPr>
            <w:szCs w:val="20"/>
          </w:rPr>
          <w:delText>and any subsequent</w:delText>
        </w:r>
      </w:del>
      <w:r>
        <w:rPr>
          <w:szCs w:val="20"/>
        </w:rPr>
        <w:t xml:space="preserve"> power sales agreement</w:t>
      </w:r>
      <w:del w:id="22" w:author="dhyvl" w:date="2001-06-06T13:53:00Z">
        <w:r>
          <w:rPr>
            <w:szCs w:val="20"/>
          </w:rPr>
          <w:delText>s</w:delText>
        </w:r>
      </w:del>
      <w:r>
        <w:rPr>
          <w:szCs w:val="20"/>
        </w:rPr>
        <w:t xml:space="preserve"> under which Buyer sells power generated from the </w:t>
      </w:r>
      <w:del w:id="23" w:author="dhyvl" w:date="2001-06-06T13:53:00Z">
        <w:r>
          <w:rPr>
            <w:szCs w:val="20"/>
          </w:rPr>
          <w:delText>Plant</w:delText>
        </w:r>
      </w:del>
      <w:ins w:id="24" w:author="dhyvl" w:date="2001-06-06T13:53:00Z">
        <w:r>
          <w:rPr>
            <w:szCs w:val="20"/>
          </w:rPr>
          <w:t>McIntosh plant</w:t>
        </w:r>
      </w:ins>
      <w:r>
        <w:rPr>
          <w:szCs w:val="20"/>
        </w:rPr>
        <w:t xml:space="preserve"> (the “Price Renegotiation Effective Date</w:t>
      </w:r>
      <w:del w:id="25" w:author="dhyvl" w:date="2001-06-06T13:53:00Z">
        <w:r>
          <w:rPr>
            <w:szCs w:val="20"/>
          </w:rPr>
          <w:delText>s”); provided, however, that Price Renegotiation Effective Dates cannot occur any more frequently than once every five (5) years</w:delText>
        </w:r>
      </w:del>
      <w:r>
        <w:rPr>
          <w:szCs w:val="20"/>
        </w:rPr>
        <w:t xml:space="preserve">.  As soon as the Price Renegotiation Effective </w:t>
      </w:r>
      <w:del w:id="26" w:author="dhyvl" w:date="2001-06-06T13:53:00Z">
        <w:r>
          <w:rPr>
            <w:szCs w:val="20"/>
          </w:rPr>
          <w:delText>Dates become</w:delText>
        </w:r>
      </w:del>
      <w:ins w:id="27" w:author="dhyvl" w:date="2001-06-06T13:53:00Z">
        <w:r>
          <w:rPr>
            <w:szCs w:val="20"/>
          </w:rPr>
          <w:t>Date becomes</w:t>
        </w:r>
      </w:ins>
      <w:r>
        <w:rPr>
          <w:szCs w:val="20"/>
        </w:rPr>
        <w:t xml:space="preserve"> known, Buyer shall be required to provide Seller with written notification of such date</w:t>
      </w:r>
      <w:del w:id="28" w:author="dhyvl" w:date="2001-06-06T13:53:00Z">
        <w:r>
          <w:rPr>
            <w:szCs w:val="20"/>
          </w:rPr>
          <w:delText>s</w:delText>
        </w:r>
      </w:del>
      <w:r>
        <w:rPr>
          <w:szCs w:val="20"/>
        </w:rPr>
        <w:t>.  In the event either Party desires to renegotiate the Contract Price, it shall provide the other Party with at least twelve (12) months written notice prior to the</w:t>
      </w:r>
      <w:del w:id="29" w:author="dhyvl" w:date="2001-06-06T13:53:00Z">
        <w:r>
          <w:rPr>
            <w:szCs w:val="20"/>
          </w:rPr>
          <w:delText>applicable</w:delText>
        </w:r>
      </w:del>
      <w:r>
        <w:rPr>
          <w:szCs w:val="20"/>
        </w:rPr>
        <w:t xml:space="preserve"> Price Renegotiation Effective Date and with its proposal and justification for a renegotiated Contract Price.  Following receipt by the other Party of such notice and proposal, the Parties shall commence good faith negotiations with respect to the renegotiated Contract Price.  In the event the Parties have not reached agreement as to such renegotiated Contract Price by no later than six (6) months prior to the applicable Price Renegotiation Effective Date, unless the Parties otherwise agree, the Contract Price following such Price Renegotiation Effective Date shall be decided pursuant to the </w:t>
      </w:r>
      <w:del w:id="30" w:author="dhyvl" w:date="2001-06-06T13:53:00Z">
        <w:r>
          <w:rPr>
            <w:szCs w:val="20"/>
          </w:rPr>
          <w:delText>Dispute Resolution</w:delText>
        </w:r>
      </w:del>
      <w:ins w:id="31" w:author="dhyvl" w:date="2001-06-06T13:53:00Z">
        <w:r>
          <w:rPr>
            <w:szCs w:val="20"/>
          </w:rPr>
          <w:t>Binding Arbitration</w:t>
        </w:r>
      </w:ins>
      <w:r>
        <w:rPr>
          <w:szCs w:val="20"/>
        </w:rPr>
        <w:t xml:space="preserve"> procedures set forth herein.  In such event Buyer shall continue to pay Seller the existing Contract Price until such time as a new price is established pursuant to the </w:t>
      </w:r>
      <w:del w:id="32" w:author="dhyvl" w:date="2001-06-06T13:53:00Z">
        <w:r>
          <w:rPr>
            <w:szCs w:val="20"/>
          </w:rPr>
          <w:delText>Dispute Resolution</w:delText>
        </w:r>
      </w:del>
      <w:ins w:id="33" w:author="dhyvl" w:date="2001-06-06T13:53:00Z">
        <w:r>
          <w:rPr>
            <w:szCs w:val="20"/>
          </w:rPr>
          <w:t>Binding Arbitration</w:t>
        </w:r>
      </w:ins>
      <w:r>
        <w:rPr>
          <w:szCs w:val="20"/>
        </w:rPr>
        <w:t xml:space="preserve"> procedures, in which case the new Contract Price shall be implemented effective as of the applicable Price Renegotiation Effective Date.  Notwithstanding the foregoing, in no event shall the renegotiated Contract Price established pursuant to the </w:t>
      </w:r>
      <w:del w:id="34" w:author="dhyvl" w:date="2001-06-06T13:53:00Z">
        <w:r>
          <w:rPr>
            <w:szCs w:val="20"/>
          </w:rPr>
          <w:delText>Dispute Resolution</w:delText>
        </w:r>
      </w:del>
      <w:ins w:id="35" w:author="dhyvl" w:date="2001-06-06T13:53:00Z">
        <w:r>
          <w:rPr>
            <w:szCs w:val="20"/>
          </w:rPr>
          <w:t>Binding Arbitration</w:t>
        </w:r>
      </w:ins>
      <w:r>
        <w:rPr>
          <w:szCs w:val="20"/>
        </w:rPr>
        <w:t xml:space="preserve"> procedures be (a) less than the following: </w:t>
      </w:r>
      <w:r>
        <w:rPr/>
        <w:t>(i) a Demand Charge of fifteen cents ($0.15) per MMBtu</w:t>
      </w:r>
      <w:del w:id="36" w:author="dhyvl" w:date="2001-06-06T13:53:00Z">
        <w:r>
          <w:rPr>
            <w:strike/>
            <w:vanish/>
          </w:rPr>
          <w:delText>rty eight cents</w:delText>
        </w:r>
      </w:del>
      <w:r>
        <w:rPr/>
        <w:t xml:space="preserve">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except to the extent the Index price has been converted to an alternate price pursuant to Article 10 of the Agreement, or (b) more than the following: (i) a Demand Charge of thirty-five cents ($0.35) per MMBtu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except to the extent the Index price has been converted to an alternate price pursuant to Article 10 of the Agreement.  </w:t>
      </w:r>
    </w:p>
    <w:p>
      <w:pPr>
        <w:pStyle w:val="Normal"/>
        <w:jc w:val="both"/>
        <w:rPr/>
      </w:pPr>
      <w:r>
        <w:rPr/>
      </w:r>
    </w:p>
    <w:p>
      <w:pPr>
        <w:pStyle w:val="Normal"/>
        <w:jc w:val="both"/>
        <w:rPr>
          <w:szCs w:val="20"/>
        </w:rPr>
      </w:pPr>
      <w:r>
        <w:rPr>
          <w:szCs w:val="20"/>
        </w:rPr>
      </w:r>
    </w:p>
    <w:p>
      <w:pPr>
        <w:pStyle w:val="Normal"/>
        <w:jc w:val="both"/>
        <w:rPr/>
      </w:pPr>
      <w:r>
        <w:rPr>
          <w:b/>
        </w:rPr>
        <w:t>Other Provisions:</w:t>
      </w:r>
      <w:r>
        <w:rPr/>
        <w:t xml:space="preserve">  </w:t>
      </w:r>
    </w:p>
    <w:p>
      <w:pPr>
        <w:pStyle w:val="Normal"/>
        <w:jc w:val="both"/>
        <w:rPr/>
      </w:pPr>
      <w:r>
        <w:rPr/>
      </w:r>
    </w:p>
    <w:p>
      <w:pPr>
        <w:pStyle w:val="Normal"/>
        <w:jc w:val="both"/>
        <w:rPr>
          <w:b/>
          <w:bCs/>
          <w:u w:val="single"/>
        </w:rPr>
      </w:pPr>
      <w:r>
        <w:rPr>
          <w:b/>
          <w:bCs/>
        </w:rPr>
        <w:t>Conditions Precedent:</w:t>
      </w:r>
      <w:r>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_________________.  </w:t>
      </w:r>
    </w:p>
    <w:p>
      <w:pPr>
        <w:pStyle w:val="Normal"/>
        <w:jc w:val="both"/>
        <w:rPr>
          <w:b/>
          <w:bCs/>
          <w:u w:val="single"/>
        </w:rPr>
      </w:pPr>
      <w:r>
        <w:rPr>
          <w:b/>
          <w:bCs/>
          <w:u w:val="single"/>
        </w:rPr>
      </w:r>
    </w:p>
    <w:p>
      <w:pPr>
        <w:pStyle w:val="Normal"/>
        <w:jc w:val="both"/>
        <w:rPr/>
      </w:pPr>
      <w:r>
        <w:rPr/>
        <w:t xml:space="preserve">Seller’s obligations under this Confirmation Letter shall be subject to and conditioned upon ENA and its affiliates having received any and all licenses, permits, authorizations, or other approvals necessary to construct, own and operate the Venezuelan Facilities and/or to import LNG into the United States in such form and substance as may be acceptable to ENA by the date that is ten (10) days after the date SCS notifies ENA that Southern Company has announced the short-listed winners in the Southern Company RFP, but not earlier than November 1, 2001. </w:t>
      </w:r>
    </w:p>
    <w:p>
      <w:pPr>
        <w:pStyle w:val="Normal"/>
        <w:jc w:val="both"/>
        <w:rPr/>
      </w:pPr>
      <w:r>
        <w:rPr/>
      </w:r>
    </w:p>
    <w:p>
      <w:pPr>
        <w:pStyle w:val="Normal"/>
        <w:jc w:val="both"/>
        <w:rPr/>
      </w:pPr>
      <w:r>
        <w:rPr/>
        <w:t>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w:t>
      </w:r>
    </w:p>
    <w:p>
      <w:pPr>
        <w:pStyle w:val="Normal"/>
        <w:jc w:val="both"/>
        <w:rPr>
          <w:szCs w:val="20"/>
        </w:rPr>
      </w:pPr>
      <w:r>
        <w:rPr>
          <w:szCs w:val="20"/>
        </w:rPr>
        <w:t xml:space="preserve"> </w:t>
      </w:r>
    </w:p>
    <w:p>
      <w:pPr>
        <w:pStyle w:val="Normal"/>
        <w:jc w:val="both"/>
        <w:rPr/>
      </w:pPr>
      <w:r>
        <w:rPr>
          <w:b/>
          <w:bCs/>
          <w:szCs w:val="20"/>
        </w:rPr>
        <w:t>Liquidated Damages:</w:t>
      </w:r>
      <w:r>
        <w:rPr>
          <w:szCs w:val="20"/>
        </w:rPr>
        <w:t xml:space="preserve">  For purposes of this Confirmation Letter only, the Parties do hereby agree to amend the Agreement by deleting the existing Sections 7.2 and 7.3 and substituting the following Sections 7.2 and 7.3 therefor:</w:t>
      </w:r>
    </w:p>
    <w:p>
      <w:pPr>
        <w:pStyle w:val="Normal"/>
        <w:jc w:val="both"/>
        <w:rPr>
          <w:szCs w:val="20"/>
        </w:rPr>
      </w:pPr>
      <w:r>
        <w:rPr>
          <w:szCs w:val="20"/>
        </w:rPr>
      </w:r>
    </w:p>
    <w:p>
      <w:pPr>
        <w:pStyle w:val="Normal"/>
        <w:jc w:val="both"/>
        <w:rPr>
          <w:szCs w:val="20"/>
        </w:rPr>
      </w:pPr>
      <w:r>
        <w:rPr/>
        <w:t>7.2</w:t>
        <w:tab/>
        <w:t>In the event Buyer’s actual purchases of Gas under this Confirmation Letter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 the price actually received by Seller for the Buyer Deficiency Quantity in an arms-length transaction.  In the event Seller elects to remarket the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t>
      </w:r>
    </w:p>
    <w:p>
      <w:pPr>
        <w:pStyle w:val="Normal"/>
        <w:jc w:val="both"/>
        <w:rPr>
          <w:szCs w:val="20"/>
        </w:rPr>
      </w:pPr>
      <w:r>
        <w:rPr>
          <w:szCs w:val="20"/>
        </w:rPr>
      </w:r>
    </w:p>
    <w:p>
      <w:pPr>
        <w:pStyle w:val="Level1"/>
        <w:keepNext w:val="false"/>
        <w:numPr>
          <w:ilvl w:val="1"/>
          <w:numId w:val="6"/>
        </w:numPr>
        <w:tabs>
          <w:tab w:val="left" w:pos="720" w:leader="none"/>
          <w:tab w:val="left" w:pos="1140" w:leader="none"/>
        </w:tabs>
        <w:ind w:hanging="0" w:start="0" w:end="0"/>
        <w:rPr>
          <w:szCs w:val="24"/>
        </w:rPr>
      </w:pPr>
      <w:r>
        <w:rPr>
          <w:szCs w:val="24"/>
        </w:rPr>
        <w:t>In the event Seller’s actual deliveries of Gas under this Confirmation Letter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Buyer purchases from a source other than Seller to replace the Seller Deficiency Quantity (including transportation expenses) or (b) to the extent Buyer is unable to purchase gas and instead uses alternate fuel 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jc w:val="both"/>
        <w:rPr>
          <w:szCs w:val="20"/>
        </w:rPr>
      </w:pPr>
      <w:r>
        <w:rPr>
          <w:szCs w:val="20"/>
        </w:rPr>
      </w:r>
    </w:p>
    <w:p>
      <w:pPr>
        <w:pStyle w:val="Normal"/>
        <w:jc w:val="both"/>
        <w:rPr/>
      </w:pPr>
      <w:r>
        <w:rPr>
          <w:b/>
          <w:bCs/>
          <w:szCs w:val="20"/>
        </w:rPr>
        <w:t>Force Majeure:</w:t>
      </w:r>
      <w:r>
        <w:rPr>
          <w:szCs w:val="20"/>
        </w:rPr>
        <w:t xml:space="preserve">  For purposes of this Transaction only, the Parties do hereby agree to amend the Agreement by deleting the existing Article 15 and substituting the following Article 15 therefor:</w:t>
      </w:r>
    </w:p>
    <w:p>
      <w:pPr>
        <w:pStyle w:val="Normal"/>
        <w:jc w:val="both"/>
        <w:rPr>
          <w:szCs w:val="20"/>
        </w:rPr>
      </w:pPr>
      <w:r>
        <w:rPr>
          <w:szCs w:val="20"/>
        </w:rPr>
      </w:r>
    </w:p>
    <w:p>
      <w:pPr>
        <w:pStyle w:val="BodyText"/>
        <w:rPr/>
      </w:pPr>
      <w:r>
        <w:rPr/>
        <w:t xml:space="preserve">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lines of pipe, fires, floods, washouts, explosions, breakage or accident or necessity of repairs to machinery or equipment, labor disputes, restraints of governments, </w:t>
      </w:r>
      <w:ins w:id="37" w:author="dhyvl" w:date="2001-06-06T13:53:00Z">
        <w:r>
          <w:rPr/>
          <w:t xml:space="preserve">acts of war, civil disturbances, </w:t>
        </w:r>
      </w:ins>
      <w:r>
        <w:rPr/>
        <w:t xml:space="preserve">interruption, curtailment, allocation or limitation of applicable firm transportation by Transporter(s), hurricanes, storms, storm warnings, or other similar weather related events, the interruption or curtailment of firm terminalling services by Southern LNG, Inc. under Section 8.3 of the General Terms and Conditions of its FERC Gas Tariff (or any successor provision), inability of an LNG Tanker shipping Seller’s LNG to the LNG Terminal to reach or clear berth once such tanker is in the Savannah River channel, if such event is not within the reasonable control of Seller,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[Should Seller’s supply of gas be reduced by an event of Force Majeure as defined above affecting its supply of LNG to the LNG Terminal, Seller shall be relieved of its obligation to deliver gas hereunder to the extent of such reduction, provided that Seller has previously identified such LNG, including the intended source of production and the intended shipping arrangements, as a source of performance hereunder.] [This language, together with the proposed deletion of the language in the following sentence, combine to present an unacceptable degree of risk to us that will require further discussion and modification]  Notwithstanding anything to the contrary in this Agreement, Force Majeure specifically excludes the [failure of or loss of any specific source of LNG] or the availability of better prices from other suppliers or customers, or the interruption of interruptible or secondary firm transportation by Transporter.  </w:t>
      </w:r>
    </w:p>
    <w:p>
      <w:pPr>
        <w:pStyle w:val="Normal"/>
        <w:jc w:val="both"/>
        <w:rPr>
          <w:szCs w:val="20"/>
        </w:rPr>
      </w:pPr>
      <w:r>
        <w:rPr>
          <w:szCs w:val="20"/>
        </w:rPr>
      </w:r>
    </w:p>
    <w:p>
      <w:pPr>
        <w:pStyle w:val="Normal"/>
        <w:jc w:val="both"/>
        <w:rPr/>
      </w:pPr>
      <w:r>
        <w:rPr>
          <w:b/>
          <w:bCs/>
        </w:rPr>
        <w:t>Binding Arbitration:</w:t>
      </w:r>
      <w:r>
        <w:rPr/>
        <w:t xml:space="preserve">  </w:t>
      </w:r>
      <w:r>
        <w:rPr>
          <w:szCs w:val="20"/>
        </w:rPr>
        <w:t xml:space="preserve">For purposes of this Transaction only, the Parties do hereby agree to the following arbitration provision: </w:t>
      </w:r>
    </w:p>
    <w:p>
      <w:pPr>
        <w:pStyle w:val="BodyText"/>
        <w:rPr>
          <w:szCs w:val="20"/>
        </w:rPr>
      </w:pPr>
      <w:r>
        <w:rPr>
          <w:szCs w:val="20"/>
        </w:rPr>
      </w:r>
    </w:p>
    <w:p>
      <w:pPr>
        <w:pStyle w:val="BodyText"/>
        <w:rPr/>
      </w:pPr>
      <w:r>
        <w:rPr/>
        <w:t>All disputes, controversies, or claims arising out or relating to the Agreement, or this Confirmation Letter, shall be submitted to and settled by binding arbitration.  Such arbitration shall be held in Houston, Texas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jc w:val="both"/>
        <w:rPr>
          <w:szCs w:val="20"/>
        </w:rPr>
      </w:pPr>
      <w:r>
        <w:rPr>
          <w:szCs w:val="20"/>
        </w:rPr>
      </w:r>
    </w:p>
    <w:p>
      <w:pPr>
        <w:pStyle w:val="BodyText2"/>
        <w:rPr>
          <w:rFonts w:ascii="Times New Roman" w:hAnsi="Times New Roman" w:cs="Times New Roman"/>
        </w:rPr>
      </w:pPr>
      <w:r>
        <w:rPr>
          <w:rFonts w:cs="Times New Roman" w:ascii="Times New Roman" w:hAnsi="Times New Roman"/>
        </w:rPr>
        <w:t>IN WITNESS WHEREOF, duly authorized representatives of the Parties hereto have executed this Agreement in duplicate originals on the day and year first written above.</w:t>
      </w:r>
    </w:p>
    <w:p>
      <w:pPr>
        <w:pStyle w:val="Level1"/>
        <w:keepNext w:val="false"/>
        <w:numPr>
          <w:ilvl w:val="0"/>
          <w:numId w:val="0"/>
        </w:numPr>
        <w:ind w:hanging="0" w:start="0"/>
        <w:rPr>
          <w:rFonts w:ascii="Times New Roman" w:hAnsi="Times New Roman" w:cs="Times New Roman"/>
        </w:rPr>
      </w:pPr>
      <w:r>
        <w:rPr>
          <w:rFonts w:cs="Times New Roman"/>
        </w:rPr>
      </w:r>
    </w:p>
    <w:p>
      <w:pPr>
        <w:pStyle w:val="BodyText"/>
        <w:tabs>
          <w:tab w:val="clear" w:pos="720"/>
          <w:tab w:val="left" w:pos="4320" w:leader="none"/>
        </w:tabs>
        <w:rPr>
          <w:szCs w:val="20"/>
        </w:rPr>
      </w:pPr>
      <w:r>
        <w:rPr/>
        <w:t xml:space="preserve">SOUTHERN COMPANY SERVICES, </w:t>
        <w:tab/>
        <w:t>ENRON NORTH AMERICA CORP. INC.</w:t>
        <w:tab/>
        <w:tab/>
        <w:tab/>
        <w:tab/>
        <w:tab/>
      </w:r>
    </w:p>
    <w:p>
      <w:pPr>
        <w:pStyle w:val="Normal"/>
        <w:jc w:val="both"/>
        <w:rPr>
          <w:szCs w:val="20"/>
        </w:rPr>
      </w:pPr>
      <w:r>
        <w:rPr/>
        <w:t>“</w:t>
      </w:r>
      <w:r>
        <w:rPr/>
        <w:t>Buyer”</w:t>
        <w:tab/>
        <w:tab/>
        <w:tab/>
        <w:tab/>
        <w:tab/>
        <w:t>“Seller”</w:t>
      </w:r>
    </w:p>
    <w:p>
      <w:pPr>
        <w:pStyle w:val="Normal"/>
        <w:jc w:val="both"/>
        <w:rPr>
          <w:szCs w:val="20"/>
        </w:rPr>
      </w:pPr>
      <w:r>
        <w:rPr>
          <w:szCs w:val="20"/>
        </w:rPr>
      </w:r>
    </w:p>
    <w:p>
      <w:pPr>
        <w:pStyle w:val="Heading1"/>
        <w:tabs>
          <w:tab w:val="clear" w:pos="720"/>
          <w:tab w:val="left" w:pos="4320" w:leader="none"/>
        </w:tabs>
        <w:ind w:start="0" w:end="0"/>
        <w:jc w:val="both"/>
        <w:rPr>
          <w:b w:val="false"/>
          <w:bCs w:val="false"/>
        </w:rPr>
      </w:pPr>
      <w:r>
        <w:rPr>
          <w:b w:val="false"/>
          <w:bCs w:val="false"/>
        </w:rPr>
        <w:t>By:________________________</w:t>
        <w:tab/>
        <w:t>By:_________________________</w:t>
      </w:r>
    </w:p>
    <w:p>
      <w:pPr>
        <w:pStyle w:val="Normal"/>
        <w:jc w:val="both"/>
        <w:rPr>
          <w:b/>
          <w:bCs/>
          <w:szCs w:val="20"/>
        </w:rPr>
      </w:pPr>
      <w:r>
        <w:rPr>
          <w:b/>
          <w:bCs/>
          <w:szCs w:val="20"/>
        </w:rPr>
      </w:r>
    </w:p>
    <w:p>
      <w:pPr>
        <w:pStyle w:val="Heading1"/>
        <w:tabs>
          <w:tab w:val="clear" w:pos="720"/>
          <w:tab w:val="left" w:pos="4320" w:leader="none"/>
        </w:tabs>
        <w:ind w:start="0" w:end="0"/>
        <w:jc w:val="both"/>
        <w:rPr>
          <w:b w:val="false"/>
          <w:bCs w:val="false"/>
        </w:rPr>
      </w:pPr>
      <w:r>
        <w:rPr>
          <w:b w:val="false"/>
          <w:bCs w:val="false"/>
        </w:rPr>
        <w:t>Title:_______________________</w:t>
        <w:tab/>
        <w:t>Title:________________________</w:t>
      </w:r>
    </w:p>
    <w:p>
      <w:pPr>
        <w:pStyle w:val="Normal"/>
        <w:jc w:val="both"/>
        <w:rPr>
          <w:szCs w:val="20"/>
        </w:rPr>
      </w:pPr>
      <w:r>
        <w:rPr>
          <w:szCs w:val="20"/>
        </w:rPr>
      </w:r>
    </w:p>
    <w:p>
      <w:pPr>
        <w:pStyle w:val="Normal"/>
        <w:jc w:val="both"/>
        <w:rPr>
          <w:szCs w:val="20"/>
        </w:rPr>
      </w:pPr>
      <w:r>
        <w:rPr>
          <w:szCs w:val="20"/>
        </w:rPr>
      </w:r>
    </w:p>
    <w:p>
      <w:pPr>
        <w:pStyle w:val="Level1"/>
        <w:keepNext w:val="false"/>
        <w:numPr>
          <w:ilvl w:val="0"/>
          <w:numId w:val="0"/>
        </w:numPr>
        <w:ind w:hanging="0" w:start="0"/>
        <w:rPr>
          <w:szCs w:val="24"/>
        </w:rPr>
      </w:pPr>
      <w:r>
        <w:rPr>
          <w:szCs w:val="24"/>
        </w:rPr>
      </w:r>
    </w:p>
    <w:p>
      <w:pPr>
        <w:pStyle w:val="Normal"/>
        <w:rPr>
          <w:szCs w:val="24"/>
        </w:rPr>
      </w:pPr>
      <w:r>
        <w:rPr>
          <w:szCs w:val="24"/>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t>507960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lvl>
  </w:abstractNum>
  <w:abstractNum w:abstractNumId="3">
    <w:lvl w:ilvl="0">
      <w:start w:val="1"/>
      <w:numFmt w:val="lowerRoman"/>
      <w:lvlText w:val="(%1)"/>
      <w:lvlJc w:val="start"/>
      <w:pPr>
        <w:tabs>
          <w:tab w:val="num" w:pos="780"/>
        </w:tabs>
        <w:ind w:start="780" w:hanging="720"/>
      </w:pPr>
    </w:lvl>
  </w:abstractNum>
  <w:abstractNum w:abstractNumId="4">
    <w:lvl w:ilvl="0">
      <w:start w:val="7"/>
      <w:numFmt w:val="decimal"/>
      <w:lvlText w:val="%1"/>
      <w:lvlJc w:val="start"/>
      <w:pPr>
        <w:tabs>
          <w:tab w:val="num" w:pos="720"/>
        </w:tabs>
        <w:ind w:start="720" w:hanging="720"/>
      </w:pPr>
    </w:lvl>
    <w:lvl w:ilvl="1">
      <w:start w:val="3"/>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decimal"/>
      <w:lvlText w:val="%1.%2.%3.%4"/>
      <w:lvlJc w:val="start"/>
      <w:pPr>
        <w:tabs>
          <w:tab w:val="num" w:pos="720"/>
        </w:tabs>
        <w:ind w:start="720" w:hanging="720"/>
      </w:pPr>
    </w:lvl>
    <w:lvl w:ilvl="4">
      <w:start w:val="1"/>
      <w:numFmt w:val="decimal"/>
      <w:lvlText w:val="%1.%2.%3.%4.%5"/>
      <w:lvlJc w:val="start"/>
      <w:pPr>
        <w:tabs>
          <w:tab w:val="num" w:pos="1080"/>
        </w:tabs>
        <w:ind w:start="1080" w:hanging="1080"/>
      </w:pPr>
    </w:lvl>
    <w:lvl w:ilvl="5">
      <w:start w:val="1"/>
      <w:numFmt w:val="decimal"/>
      <w:lvlText w:val="%1.%2.%3.%4.%5.%6"/>
      <w:lvlJc w:val="start"/>
      <w:pPr>
        <w:tabs>
          <w:tab w:val="num" w:pos="1080"/>
        </w:tabs>
        <w:ind w:start="1080" w:hanging="1080"/>
      </w:pPr>
    </w:lvl>
    <w:lvl w:ilvl="6">
      <w:start w:val="1"/>
      <w:numFmt w:val="decimal"/>
      <w:lvlText w:val="%1.%2.%3.%4.%5.%6.%7"/>
      <w:lvlJc w:val="start"/>
      <w:pPr>
        <w:tabs>
          <w:tab w:val="num" w:pos="1440"/>
        </w:tabs>
        <w:ind w:start="1440" w:hanging="1440"/>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800"/>
        </w:tabs>
        <w:ind w:start="1800" w:hanging="180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4"/>
    <w:lvlOverride w:ilvl="0">
      <w:startOverride w:val="7"/>
    </w:lvlOverride>
    <w:lvlOverride w:ilvl="1">
      <w:startOverride w:val="3"/>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rFonts w:eastAsia="Arial Unicode MS"/>
      <w:b/>
      <w:bCs/>
    </w:rPr>
  </w:style>
  <w:style w:type="paragraph" w:styleId="Heading2">
    <w:name w:val="heading 2"/>
    <w:basedOn w:val="Normal"/>
    <w:next w:val="Normal"/>
    <w:qFormat/>
    <w:pPr>
      <w:keepNext w:val="true"/>
      <w:numPr>
        <w:ilvl w:val="1"/>
        <w:numId w:val="1"/>
      </w:numPr>
      <w:ind w:hanging="0" w:start="720" w:end="0"/>
      <w:jc w:val="both"/>
      <w:outlineLvl w:val="1"/>
    </w:pPr>
    <w:rPr>
      <w:rFonts w:ascii="Arial" w:hAnsi="Arial" w:eastAsia="Arial Unicode MS" w:cs="Arial"/>
      <w:b/>
      <w:bCs/>
      <w:dstrike/>
    </w:rPr>
  </w:style>
  <w:style w:type="paragraph" w:styleId="Heading3">
    <w:name w:val="heading 3"/>
    <w:basedOn w:val="Normal"/>
    <w:next w:val="Normal"/>
    <w:qFormat/>
    <w:pPr>
      <w:keepNext w:val="true"/>
      <w:numPr>
        <w:ilvl w:val="2"/>
        <w:numId w:val="1"/>
      </w:numPr>
      <w:ind w:hanging="0" w:start="720" w:end="0"/>
      <w:jc w:val="both"/>
      <w:outlineLvl w:val="2"/>
    </w:pPr>
    <w:rPr>
      <w:rFonts w:ascii="Arial" w:hAnsi="Arial" w:eastAsia="Arial Unicode MS" w:cs="Arial"/>
      <w:b/>
      <w:bCs/>
      <w:color w:val="FF0000"/>
      <w:u w:val="single"/>
    </w:rPr>
  </w:style>
  <w:style w:type="character" w:styleId="DefaultParagraphFont">
    <w:name w:val="Default Paragraph Font"/>
    <w:qFormat/>
    <w:rPr/>
  </w:style>
  <w:style w:type="paragraph" w:styleId="Heading">
    <w:name w:val="Heading"/>
    <w:basedOn w:val="Normal"/>
    <w:next w:val="BodyText"/>
    <w:qFormat/>
    <w:pPr>
      <w:ind w:hanging="720" w:start="720" w:end="0"/>
      <w:jc w:val="center"/>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jc w:val="both"/>
    </w:pPr>
    <w:rPr>
      <w:rFonts w:ascii="Arial" w:hAnsi="Arial" w:cs="Arial"/>
      <w:szCs w:val="20"/>
    </w:rPr>
  </w:style>
  <w:style w:type="paragraph" w:styleId="Level1">
    <w:name w:val="Level1"/>
    <w:basedOn w:val="Normal"/>
    <w:qFormat/>
    <w:pPr>
      <w:keepNext w:val="true"/>
      <w:numPr>
        <w:ilvl w:val="0"/>
        <w:numId w:val="3"/>
      </w:numPr>
      <w:tabs>
        <w:tab w:val="left" w:pos="720" w:leader="none"/>
      </w:tabs>
      <w:jc w:val="both"/>
    </w:pPr>
    <w:rPr>
      <w:szCs w:val="20"/>
    </w:rPr>
  </w:style>
  <w:style w:type="paragraph" w:styleId="BodyText3">
    <w:name w:val="Body Text 3"/>
    <w:basedOn w:val="Normal"/>
    <w:qFormat/>
    <w:pPr>
      <w:jc w:val="both"/>
    </w:pPr>
    <w:rPr>
      <w:rFonts w:ascii="Arial" w:hAnsi="Arial" w:cs="Arial"/>
      <w:b/>
      <w:bC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2001-06-06T16:23:00Z</dcterms:created>
  <dc:creator>DBAILEY</dc:creator>
  <dc:description/>
  <dc:language>en-CA</dc:language>
  <cp:lastModifiedBy>dhyvl</cp:lastModifiedBy>
  <cp:lastPrinted>2001-06-01T16:07:00Z</cp:lastPrinted>
  <dcterms:modified xsi:type="dcterms:W3CDTF">2001-06-06T16:23:00Z</dcterms:modified>
  <cp:revision>2</cp:revision>
  <dc:subject/>
  <dc:title>10, 2001 [Draft as of May 8, 2001]</dc:title>
</cp:coreProperties>
</file>