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3"/>
        <w:ind w:hanging="0" w:start="0"/>
        <w:rPr/>
      </w:pPr>
      <w:r>
        <w:rPr/>
        <w:t>DRAFT</w:t>
      </w:r>
    </w:p>
    <w:p>
      <w:pPr>
        <w:pStyle w:val="Normal"/>
        <w:rPr>
          <w:sz w:val="24"/>
        </w:rPr>
      </w:pPr>
      <w:r>
        <w:rPr>
          <w:sz w:val="24"/>
        </w:rPr>
      </w:r>
    </w:p>
    <w:p>
      <w:pPr>
        <w:pStyle w:val="Heading1"/>
        <w:ind w:hanging="0" w:start="0"/>
        <w:rPr/>
      </w:pPr>
      <w:r>
        <w:rPr/>
        <w:t>January __, 2001</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Enron North America</w:t>
      </w:r>
    </w:p>
    <w:p>
      <w:pPr>
        <w:pStyle w:val="Normal"/>
        <w:rPr>
          <w:sz w:val="24"/>
        </w:rPr>
      </w:pPr>
      <w:r>
        <w:rPr>
          <w:sz w:val="24"/>
        </w:rPr>
        <w:t>Raimund Grube</w:t>
      </w:r>
    </w:p>
    <w:p>
      <w:pPr>
        <w:pStyle w:val="Normal"/>
        <w:rPr>
          <w:sz w:val="24"/>
        </w:rPr>
      </w:pPr>
      <w:r>
        <w:rPr>
          <w:sz w:val="24"/>
        </w:rPr>
        <w:t>1400 Smith Street</w:t>
      </w:r>
    </w:p>
    <w:p>
      <w:pPr>
        <w:pStyle w:val="Normal"/>
        <w:rPr>
          <w:sz w:val="24"/>
        </w:rPr>
      </w:pPr>
      <w:r>
        <w:rPr>
          <w:sz w:val="24"/>
        </w:rPr>
        <w:t>Houston, Texas  77002-7361</w:t>
      </w:r>
    </w:p>
    <w:p>
      <w:pPr>
        <w:pStyle w:val="Normal"/>
        <w:rPr>
          <w:sz w:val="24"/>
        </w:rPr>
      </w:pPr>
      <w:r>
        <w:rPr>
          <w:sz w:val="24"/>
        </w:rPr>
      </w:r>
    </w:p>
    <w:p>
      <w:pPr>
        <w:pStyle w:val="Normal"/>
        <w:rPr>
          <w:sz w:val="24"/>
        </w:rPr>
      </w:pPr>
      <w:r>
        <w:rPr>
          <w:sz w:val="24"/>
        </w:rPr>
      </w:r>
    </w:p>
    <w:p>
      <w:pPr>
        <w:pStyle w:val="Normal"/>
        <w:rPr>
          <w:sz w:val="24"/>
        </w:rPr>
      </w:pPr>
      <w:r>
        <w:rPr>
          <w:sz w:val="24"/>
        </w:rPr>
        <w:t>RE: Gas Transportation Service to Southeast Florida</w:t>
      </w:r>
    </w:p>
    <w:p>
      <w:pPr>
        <w:pStyle w:val="Normal"/>
        <w:rPr>
          <w:sz w:val="24"/>
        </w:rPr>
      </w:pPr>
      <w:r>
        <w:rPr>
          <w:sz w:val="24"/>
        </w:rPr>
      </w:r>
    </w:p>
    <w:p>
      <w:pPr>
        <w:pStyle w:val="Normal"/>
        <w:rPr>
          <w:sz w:val="24"/>
        </w:rPr>
      </w:pPr>
      <w:r>
        <w:rPr>
          <w:sz w:val="24"/>
        </w:rPr>
      </w:r>
    </w:p>
    <w:p>
      <w:pPr>
        <w:pStyle w:val="Normal"/>
        <w:rPr>
          <w:sz w:val="24"/>
        </w:rPr>
      </w:pPr>
      <w:r>
        <w:rPr>
          <w:sz w:val="24"/>
        </w:rPr>
        <w:t xml:space="preserve">The following is provided in response to your inquiry regarding gas transportation service to Southeast Florida.  </w:t>
      </w:r>
    </w:p>
    <w:p>
      <w:pPr>
        <w:pStyle w:val="Normal"/>
        <w:rPr>
          <w:sz w:val="24"/>
        </w:rPr>
      </w:pPr>
      <w:r>
        <w:rPr>
          <w:sz w:val="24"/>
        </w:rPr>
      </w:r>
    </w:p>
    <w:p>
      <w:pPr>
        <w:pStyle w:val="Heading2"/>
        <w:ind w:hanging="0" w:start="0"/>
        <w:rPr/>
      </w:pPr>
      <w:r>
        <w:rPr/>
        <w:t>FGT Pipeline Capacity is Currently Fully Subscribed</w:t>
      </w:r>
    </w:p>
    <w:p>
      <w:pPr>
        <w:pStyle w:val="Normal"/>
        <w:rPr>
          <w:sz w:val="24"/>
        </w:rPr>
      </w:pPr>
      <w:r>
        <w:rPr>
          <w:sz w:val="24"/>
        </w:rPr>
      </w:r>
    </w:p>
    <w:p>
      <w:pPr>
        <w:pStyle w:val="Normal"/>
        <w:rPr>
          <w:sz w:val="24"/>
        </w:rPr>
      </w:pPr>
      <w:r>
        <w:rPr>
          <w:sz w:val="24"/>
        </w:rPr>
        <w:t xml:space="preserve">Florida Gas Transmission Company (“FGT”) mainline capacity for delivery into peninsular Florida, and specifically Southeast Florida, is currently fully subscribed on a long-term basis.  </w:t>
      </w:r>
    </w:p>
    <w:p>
      <w:pPr>
        <w:pStyle w:val="Normal"/>
        <w:rPr>
          <w:sz w:val="24"/>
        </w:rPr>
      </w:pPr>
      <w:r>
        <w:rPr>
          <w:sz w:val="24"/>
        </w:rPr>
      </w:r>
    </w:p>
    <w:p>
      <w:pPr>
        <w:pStyle w:val="Normal"/>
        <w:rPr>
          <w:sz w:val="24"/>
        </w:rPr>
      </w:pPr>
      <w:r>
        <w:rPr>
          <w:sz w:val="24"/>
        </w:rPr>
        <w:t xml:space="preserve">The pipeline capacity into Southeast Florida is contracted on a long-term basis with numerous customers, the major capacity holder’s in that area of the FGT pipeline system are Florida Power and Light Company, NUI Corporation, Florida Public Utilities Company and TECO-Peoples Gas Company. </w:t>
      </w:r>
    </w:p>
    <w:p>
      <w:pPr>
        <w:pStyle w:val="Normal"/>
        <w:rPr>
          <w:sz w:val="24"/>
        </w:rPr>
      </w:pPr>
      <w:r>
        <w:rPr>
          <w:sz w:val="24"/>
        </w:rPr>
      </w:r>
    </w:p>
    <w:p>
      <w:pPr>
        <w:pStyle w:val="Heading2"/>
        <w:ind w:hanging="0" w:start="0"/>
        <w:rPr/>
      </w:pPr>
      <w:r>
        <w:rPr/>
        <w:t>FGT Expansion Projects 2001-2003</w:t>
      </w:r>
    </w:p>
    <w:p>
      <w:pPr>
        <w:pStyle w:val="Normal"/>
        <w:rPr>
          <w:sz w:val="24"/>
        </w:rPr>
      </w:pPr>
      <w:r>
        <w:rPr>
          <w:sz w:val="24"/>
        </w:rPr>
      </w:r>
    </w:p>
    <w:p>
      <w:pPr>
        <w:pStyle w:val="Normal"/>
        <w:rPr>
          <w:sz w:val="24"/>
        </w:rPr>
      </w:pPr>
      <w:r>
        <w:rPr>
          <w:sz w:val="24"/>
        </w:rPr>
        <w:t>FGT currently has several major expansion projects in progress.  The Phase IV Expansion, which will add approximately 200,000 MMBtu/day of incremental mainline capacity will go in service May 1, 2001.  The Phase V Expansion, which received a preliminary determination from the Federal Energy Regulatory Commission in November 2000, will add approximately 400,000 MMBtu/day of incremental capacity and will go in-service April 2002.  In addition, FGT is currently conducting an open season process and is soliciting requests for a proposed Phase VI Expansion Project, which has a target in-service date of spring 2003.</w:t>
      </w:r>
    </w:p>
    <w:p>
      <w:pPr>
        <w:pStyle w:val="Normal"/>
        <w:rPr>
          <w:sz w:val="24"/>
        </w:rPr>
      </w:pPr>
      <w:r>
        <w:rPr>
          <w:sz w:val="24"/>
        </w:rPr>
      </w:r>
    </w:p>
    <w:p>
      <w:pPr>
        <w:pStyle w:val="Normal"/>
        <w:rPr>
          <w:sz w:val="24"/>
        </w:rPr>
      </w:pPr>
      <w:r>
        <w:rPr>
          <w:sz w:val="24"/>
        </w:rPr>
        <w:t>However as you are aware, the Phase IV and Phase V Expansion Projects are fully subscribed for the summer season and will not provide any incremental capacity to Southeast Florida.</w:t>
      </w:r>
      <w:ins w:id="0" w:author="Raimund D. Grube" w:date="2001-01-16T10:42:00Z">
        <w:r>
          <w:rPr>
            <w:sz w:val="24"/>
          </w:rPr>
          <w:t xml:space="preserve">  Furthermore, the Phase VI Expansion Project will only add capacity north of Station 20 located in St. Lucie County.  </w:t>
        </w:r>
      </w:ins>
      <w:ins w:id="1" w:author="Raimund D. Grube" w:date="2001-01-16T10:44:00Z">
        <w:r>
          <w:rPr>
            <w:sz w:val="24"/>
          </w:rPr>
          <w:t>Therefore, based on current Expansion Projects, natural gas availability south of Station 20 will be constrained through at least 2004.</w:t>
        </w:r>
      </w:ins>
    </w:p>
    <w:p>
      <w:pPr>
        <w:pStyle w:val="Normal"/>
        <w:rPr>
          <w:sz w:val="24"/>
        </w:rPr>
      </w:pPr>
      <w:r>
        <w:rPr>
          <w:sz w:val="24"/>
        </w:rPr>
      </w:r>
    </w:p>
    <w:p>
      <w:pPr>
        <w:pStyle w:val="Heading2"/>
        <w:ind w:hanging="0" w:start="0"/>
        <w:rPr/>
      </w:pPr>
      <w:r>
        <w:rPr/>
        <w:t>Potential Future Expansions into Southeast Florida</w:t>
      </w:r>
    </w:p>
    <w:p>
      <w:pPr>
        <w:pStyle w:val="Normal"/>
        <w:jc w:val="center"/>
        <w:rPr>
          <w:sz w:val="24"/>
        </w:rPr>
      </w:pPr>
      <w:r>
        <w:rPr>
          <w:sz w:val="24"/>
        </w:rPr>
      </w:r>
    </w:p>
    <w:p>
      <w:pPr>
        <w:pStyle w:val="BodyText"/>
        <w:rPr/>
      </w:pPr>
      <w:r>
        <w:rPr/>
        <w:t>FGT is willing to construct incremental firm service capacity into Southeast Florida if there is customer support and acceptable long-term firm service arrangements.</w:t>
      </w:r>
    </w:p>
    <w:p>
      <w:pPr>
        <w:pStyle w:val="Normal"/>
        <w:rPr>
          <w:sz w:val="24"/>
        </w:rPr>
      </w:pPr>
      <w:r>
        <w:rPr>
          <w:sz w:val="24"/>
        </w:rPr>
      </w:r>
    </w:p>
    <w:p>
      <w:pPr>
        <w:pStyle w:val="Heading2"/>
        <w:ind w:hanging="0" w:start="0"/>
        <w:rPr/>
      </w:pPr>
      <w:r>
        <w:rPr/>
        <w:t>Pipeline Capacity Availability in Southeast Florida</w:t>
      </w:r>
    </w:p>
    <w:p>
      <w:pPr>
        <w:pStyle w:val="Normal"/>
        <w:jc w:val="center"/>
        <w:rPr>
          <w:sz w:val="24"/>
        </w:rPr>
      </w:pPr>
      <w:r>
        <w:rPr>
          <w:sz w:val="24"/>
        </w:rPr>
      </w:r>
    </w:p>
    <w:p>
      <w:pPr>
        <w:pStyle w:val="BodyText"/>
        <w:rPr/>
      </w:pPr>
      <w:r>
        <w:rPr/>
        <w:t xml:space="preserve">Although FGT can make no projections on the availability of interruptible transportation service in the future, FGT anticipates that interruptible capacity (via either the capacity relinquishment market or interruptible transportation service) will be available occasionally in the summer and frequently in the winter.  </w:t>
      </w:r>
      <w:del w:id="2" w:author="Raimund D. Grube" w:date="2001-01-16T12:32:00Z">
        <w:r>
          <w:rPr/>
          <w:delText>However, it is unlikely pipeline capacity would be available in Southeast Florida during peak energy use times in the summer or winter.</w:delText>
        </w:r>
      </w:del>
    </w:p>
    <w:p>
      <w:pPr>
        <w:pStyle w:val="BodyText"/>
        <w:rPr/>
      </w:pPr>
      <w:r>
        <w:rPr/>
      </w:r>
    </w:p>
    <w:p>
      <w:pPr>
        <w:pStyle w:val="BodyText"/>
        <w:rPr/>
      </w:pPr>
      <w:r>
        <w:rPr/>
        <w:t>Please contact me at (713) 853-6154 if you have any questions or desire additional information.</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t>Jack Boatman</w:t>
      </w:r>
    </w:p>
    <w:p>
      <w:pPr>
        <w:pStyle w:val="BodyText"/>
        <w:rPr/>
      </w:pPr>
      <w:r>
        <w:rPr/>
        <w:t>Director, Market Development</w:t>
      </w:r>
    </w:p>
    <w:p>
      <w:pPr>
        <w:pStyle w:val="Normal"/>
        <w:rPr>
          <w:sz w:val="24"/>
        </w:rPr>
      </w:pPr>
      <w:r>
        <w:rPr>
          <w:sz w:val="24"/>
        </w:rPr>
      </w:r>
    </w:p>
    <w:p>
      <w:pPr>
        <w:pStyle w:val="Normal"/>
        <w:rPr>
          <w:sz w:val="24"/>
        </w:rPr>
      </w:pPr>
      <w:r>
        <w:rPr>
          <w:sz w:val="24"/>
        </w:rPr>
      </w:r>
    </w:p>
    <w:p>
      <w:pPr>
        <w:pStyle w:val="Normal"/>
        <w:rPr/>
      </w:pPr>
      <w:r>
        <w:rPr/>
      </w:r>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u w:val="single"/>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2001-01-16T14:19:00Z</dcterms:created>
  <dc:creator>msalina</dc:creator>
  <dc:description/>
  <dc:language>en-CA</dc:language>
  <cp:lastModifiedBy>Raimund D. Grube</cp:lastModifiedBy>
  <cp:lastPrinted>2001-01-12T12:21:00Z</cp:lastPrinted>
  <dcterms:modified xsi:type="dcterms:W3CDTF">2001-01-16T16:02:00Z</dcterms:modified>
  <cp:revision>3</cp:revision>
  <dc:subject/>
  <dc:title>January 12, 2001</dc:title>
</cp:coreProperties>
</file>