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b/>
          <w:bCs/>
          <w:sz w:val="24"/>
          <w:u w:val="single"/>
        </w:rPr>
      </w:pPr>
      <w:r>
        <w:rPr>
          <w:rFonts w:cs="Arial" w:ascii="Arial" w:hAnsi="Arial"/>
          <w:b/>
          <w:bCs/>
          <w:sz w:val="24"/>
          <w:u w:val="single"/>
        </w:rPr>
        <w:t>Executive Summary</w:t>
      </w:r>
    </w:p>
    <w:p>
      <w:pPr>
        <w:pStyle w:val="Normal"/>
        <w:rPr>
          <w:rFonts w:ascii="Arial" w:hAnsi="Arial" w:cs="Arial"/>
          <w:b/>
          <w:bCs/>
          <w:sz w:val="24"/>
          <w:u w:val="single"/>
        </w:rPr>
      </w:pPr>
      <w:r>
        <w:rPr>
          <w:rFonts w:cs="Arial" w:ascii="Arial" w:hAnsi="Arial"/>
          <w:b/>
          <w:bCs/>
          <w:sz w:val="24"/>
          <w:u w:val="single"/>
        </w:rPr>
      </w:r>
    </w:p>
    <w:p>
      <w:pPr>
        <w:pStyle w:val="BodyTextIndent2"/>
        <w:ind w:start="0" w:end="0"/>
        <w:rPr/>
      </w:pPr>
      <w:r>
        <w:rPr>
          <w:b/>
          <w:bCs/>
        </w:rPr>
        <w:t>SourcingMatrix</w:t>
      </w:r>
      <w:r>
        <w:rPr/>
        <w:t xml:space="preserve"> focuses on developing and delivering sourcing technology and services, and is being run and managed out of i2’s TradeMatrix Network organization. The objective of SourcingMatrix is to provide intelligent products to targeted end-users and partners that, when</w:t>
      </w:r>
      <w:ins w:id="0" w:author="awhite" w:date="2001-02-12T16:05:00Z">
        <w:r>
          <w:rPr/>
          <w:t xml:space="preserve"> </w:t>
        </w:r>
      </w:ins>
      <w:r>
        <w:rPr/>
        <w:t>coupled with i2’s existing supply chain, logistics, capacity/ factory optimization, and content management products, will provide i2 with an unassailable competitive advantage for sourcing and trading solutions. The resulting network effect will open markets for i2 customers, and make trade more efficient and transparent for them. It further opens doors for i2 to win new accounts, and allows i2 to be in</w:t>
      </w:r>
      <w:ins w:id="1" w:author="awhite" w:date="2001-02-12T16:06:00Z">
        <w:r>
          <w:rPr/>
          <w:t xml:space="preserve"> </w:t>
        </w:r>
      </w:ins>
      <w:r>
        <w:rPr/>
        <w:t>a position to “own the order”.  SourcingMatrix will enable customers to better manage risk and pricing and to gain a clearer view into aggregate market data through decision support tools for reporting, tracking, and data mining.</w:t>
      </w:r>
      <w:del w:id="2" w:author="awhite" w:date="2001-02-12T16:06:00Z">
        <w:r>
          <w:rPr/>
          <w:delText xml:space="preserve">  </w:delText>
        </w:r>
      </w:del>
    </w:p>
    <w:p>
      <w:pPr>
        <w:pStyle w:val="BodyTextIndent2"/>
        <w:ind w:start="0" w:end="0"/>
        <w:rPr/>
      </w:pPr>
      <w:r>
        <w:rPr/>
      </w:r>
    </w:p>
    <w:p>
      <w:pPr>
        <w:pStyle w:val="BodyTextIndent2"/>
        <w:ind w:start="0" w:end="0"/>
        <w:rPr/>
      </w:pPr>
      <w:r>
        <w:rPr/>
        <w:t xml:space="preserve">By linking new risk management services with traditional i2 solutions, this platform will radically extend the planning, financial, and hedging strategies of today’s financial departments and procurement (commodity) managers. It will also enable more efficient price rationalization by linking capital market fundamentals and capacity/inventory management models from the traditional i2 solution set. </w:t>
      </w:r>
    </w:p>
    <w:p>
      <w:pPr>
        <w:pStyle w:val="BodyTextIndent2"/>
        <w:ind w:start="0" w:end="0"/>
        <w:rPr/>
      </w:pPr>
      <w:r>
        <w:rPr/>
      </w:r>
    </w:p>
    <w:p>
      <w:pPr>
        <w:pStyle w:val="BodyTextIndent2"/>
        <w:ind w:start="0" w:end="0"/>
        <w:rPr/>
      </w:pPr>
      <w:r>
        <w:rPr/>
        <w:t>These sourcing products</w:t>
      </w:r>
      <w:ins w:id="3" w:author="awhite" w:date="2001-02-12T16:39:00Z">
        <w:r>
          <w:rPr/>
          <w:t xml:space="preserve"> </w:t>
        </w:r>
      </w:ins>
      <w:r>
        <w:rPr/>
        <w:t xml:space="preserve">will be based on an open, common technology platform, and will enable the trading, arbitraging, and/or hedging of products </w:t>
      </w:r>
      <w:r>
        <w:rPr>
          <w:u w:val="single"/>
        </w:rPr>
        <w:t>throughout a company’s value-chain</w:t>
      </w:r>
      <w:r>
        <w:rPr/>
        <w:t xml:space="preserve">, from raw materials, to value-added inputs, to finished goods down to the retail/branded level. In the manufacturing world, the pricing of a number of goods could potentially behave like commodities, and can be traded as one would trade crude oil or corn on the NYME or CBOT.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Success will largely be determined by i2’s ability to:</w:t>
      </w:r>
    </w:p>
    <w:p>
      <w:pPr>
        <w:pStyle w:val="Normal"/>
        <w:rPr>
          <w:rFonts w:ascii="Arial" w:hAnsi="Arial" w:cs="Arial"/>
        </w:rPr>
      </w:pPr>
      <w:r>
        <w:rPr>
          <w:rFonts w:cs="Arial" w:ascii="Arial" w:hAnsi="Arial"/>
        </w:rPr>
      </w:r>
    </w:p>
    <w:p>
      <w:pPr>
        <w:pStyle w:val="Normal"/>
        <w:numPr>
          <w:ilvl w:val="0"/>
          <w:numId w:val="3"/>
        </w:numPr>
        <w:tabs>
          <w:tab w:val="clear" w:pos="720"/>
          <w:tab w:val="left" w:pos="1440" w:leader="none"/>
        </w:tabs>
        <w:rPr>
          <w:rFonts w:ascii="Arial" w:hAnsi="Arial" w:cs="Arial"/>
        </w:rPr>
      </w:pPr>
      <w:r>
        <w:rPr>
          <w:rFonts w:cs="Arial" w:ascii="Arial" w:hAnsi="Arial"/>
        </w:rPr>
        <w:t>Focus on providing and marketing horizontal technologies within TradeMatrix Network, and create clear synergies with the other TMN services;</w:t>
      </w:r>
    </w:p>
    <w:p>
      <w:pPr>
        <w:pStyle w:val="Normal"/>
        <w:tabs>
          <w:tab w:val="clear" w:pos="720"/>
          <w:tab w:val="left" w:pos="1440" w:leader="none"/>
        </w:tabs>
        <w:ind w:start="360" w:end="0"/>
        <w:rPr>
          <w:rFonts w:ascii="Arial" w:hAnsi="Arial" w:cs="Arial"/>
        </w:rPr>
      </w:pPr>
      <w:r>
        <w:rPr>
          <w:rFonts w:cs="Arial" w:ascii="Arial" w:hAnsi="Arial"/>
        </w:rPr>
      </w:r>
    </w:p>
    <w:p>
      <w:pPr>
        <w:pStyle w:val="Normal"/>
        <w:numPr>
          <w:ilvl w:val="0"/>
          <w:numId w:val="3"/>
        </w:numPr>
        <w:tabs>
          <w:tab w:val="clear" w:pos="720"/>
          <w:tab w:val="left" w:pos="1440" w:leader="none"/>
        </w:tabs>
        <w:rPr>
          <w:rFonts w:ascii="Arial" w:hAnsi="Arial" w:cs="Arial"/>
        </w:rPr>
      </w:pPr>
      <w:r>
        <w:rPr>
          <w:rFonts w:cs="Arial" w:ascii="Arial" w:hAnsi="Arial"/>
        </w:rPr>
        <w:t>Accelerate the number of partnerships with companies which have developed domain or operational expertise in online sourcing;</w:t>
      </w:r>
    </w:p>
    <w:p>
      <w:pPr>
        <w:pStyle w:val="Normal"/>
        <w:tabs>
          <w:tab w:val="clear" w:pos="720"/>
          <w:tab w:val="left" w:pos="1080" w:leader="none"/>
        </w:tabs>
        <w:ind w:start="360" w:end="0"/>
        <w:rPr>
          <w:rFonts w:ascii="Arial" w:hAnsi="Arial" w:cs="Arial"/>
        </w:rPr>
      </w:pPr>
      <w:r>
        <w:rPr>
          <w:rFonts w:cs="Arial" w:ascii="Arial" w:hAnsi="Arial"/>
        </w:rPr>
      </w:r>
    </w:p>
    <w:p>
      <w:pPr>
        <w:pStyle w:val="Normal"/>
        <w:numPr>
          <w:ilvl w:val="0"/>
          <w:numId w:val="3"/>
        </w:numPr>
        <w:tabs>
          <w:tab w:val="clear" w:pos="720"/>
          <w:tab w:val="left" w:pos="1440" w:leader="none"/>
        </w:tabs>
        <w:rPr>
          <w:rFonts w:ascii="Arial" w:hAnsi="Arial" w:cs="Arial"/>
        </w:rPr>
      </w:pPr>
      <w:r>
        <w:rPr>
          <w:rFonts w:cs="Arial" w:ascii="Arial" w:hAnsi="Arial"/>
        </w:rPr>
        <w:t>Bring BR1 solutions to market in Q2 of 2001;</w:t>
      </w:r>
    </w:p>
    <w:p>
      <w:pPr>
        <w:pStyle w:val="Normal"/>
        <w:tabs>
          <w:tab w:val="clear" w:pos="720"/>
          <w:tab w:val="left" w:pos="1080" w:leader="none"/>
        </w:tabs>
        <w:rPr>
          <w:rFonts w:ascii="Arial" w:hAnsi="Arial" w:cs="Arial"/>
        </w:rPr>
      </w:pPr>
      <w:r>
        <w:rPr>
          <w:rFonts w:cs="Arial" w:ascii="Arial" w:hAnsi="Arial"/>
        </w:rPr>
      </w:r>
    </w:p>
    <w:p>
      <w:pPr>
        <w:pStyle w:val="Normal"/>
        <w:numPr>
          <w:ilvl w:val="0"/>
          <w:numId w:val="3"/>
        </w:numPr>
        <w:tabs>
          <w:tab w:val="clear" w:pos="720"/>
          <w:tab w:val="left" w:pos="1440" w:leader="none"/>
        </w:tabs>
        <w:ind w:hanging="360" w:start="720" w:end="-360"/>
        <w:rPr>
          <w:rFonts w:ascii="Arial" w:hAnsi="Arial" w:cs="Arial"/>
        </w:rPr>
      </w:pPr>
      <w:r>
        <w:rPr>
          <w:rFonts w:cs="Arial" w:ascii="Arial" w:hAnsi="Arial"/>
        </w:rPr>
        <w:t xml:space="preserve">Increase exchange volume (and thus liquidity) by orders of magnitude by partnering with  a market maker experienced in financial services, hedging techniques, and risk management; </w:t>
      </w:r>
    </w:p>
    <w:p>
      <w:pPr>
        <w:pStyle w:val="Normal"/>
        <w:tabs>
          <w:tab w:val="clear" w:pos="720"/>
          <w:tab w:val="left" w:pos="1080" w:leader="none"/>
        </w:tabs>
        <w:rPr>
          <w:rFonts w:ascii="Arial" w:hAnsi="Arial" w:cs="Arial"/>
        </w:rPr>
      </w:pPr>
      <w:r>
        <w:rPr>
          <w:rFonts w:cs="Arial" w:ascii="Arial" w:hAnsi="Arial"/>
        </w:rPr>
      </w:r>
    </w:p>
    <w:p>
      <w:pPr>
        <w:pStyle w:val="Normal"/>
        <w:numPr>
          <w:ilvl w:val="0"/>
          <w:numId w:val="3"/>
        </w:numPr>
        <w:tabs>
          <w:tab w:val="clear" w:pos="720"/>
          <w:tab w:val="left" w:pos="1440" w:leader="none"/>
        </w:tabs>
        <w:rPr>
          <w:rFonts w:ascii="Arial" w:hAnsi="Arial" w:cs="Arial"/>
        </w:rPr>
      </w:pPr>
      <w:r>
        <w:rPr>
          <w:rFonts w:cs="Arial" w:ascii="Arial" w:hAnsi="Arial"/>
        </w:rPr>
        <w:t>Differentiate from key competition by linking capital market pricing models, logistics and transportation tools, and i2’s core supply chain management solutions; and</w:t>
      </w:r>
    </w:p>
    <w:p>
      <w:pPr>
        <w:pStyle w:val="Normal"/>
        <w:tabs>
          <w:tab w:val="clear" w:pos="720"/>
          <w:tab w:val="left" w:pos="1080" w:leader="none"/>
        </w:tabs>
        <w:rPr>
          <w:rFonts w:ascii="Arial" w:hAnsi="Arial" w:cs="Arial"/>
        </w:rPr>
      </w:pPr>
      <w:r>
        <w:rPr>
          <w:rFonts w:cs="Arial" w:ascii="Arial" w:hAnsi="Arial"/>
        </w:rPr>
      </w:r>
    </w:p>
    <w:p>
      <w:pPr>
        <w:pStyle w:val="Normal"/>
        <w:numPr>
          <w:ilvl w:val="0"/>
          <w:numId w:val="3"/>
        </w:numPr>
        <w:rPr>
          <w:rFonts w:ascii="Arial" w:hAnsi="Arial" w:cs="Arial"/>
        </w:rPr>
      </w:pPr>
      <w:r>
        <w:rPr>
          <w:rFonts w:cs="Arial" w:ascii="Arial" w:hAnsi="Arial"/>
        </w:rPr>
        <w:t>Leverage the existing close relationships with our existing installed base to generate more market subscribers to the exchanges developed;</w:t>
      </w:r>
    </w:p>
    <w:p>
      <w:pPr>
        <w:pStyle w:val="Normal"/>
        <w:rPr>
          <w:rFonts w:ascii="Arial" w:hAnsi="Arial" w:cs="Arial"/>
        </w:rPr>
      </w:pPr>
      <w:r>
        <w:rPr>
          <w:rFonts w:cs="Arial" w:ascii="Arial" w:hAnsi="Arial"/>
        </w:rPr>
      </w:r>
    </w:p>
    <w:p>
      <w:pPr>
        <w:pStyle w:val="Normal"/>
        <w:rPr>
          <w:rFonts w:ascii="Arial" w:hAnsi="Arial" w:cs="Arial"/>
          <w:b/>
          <w:bCs/>
          <w:sz w:val="24"/>
          <w:u w:val="single"/>
        </w:rPr>
      </w:pPr>
      <w:r>
        <w:rPr>
          <w:rFonts w:cs="Arial" w:ascii="Arial" w:hAnsi="Arial"/>
          <w:b/>
          <w:bCs/>
          <w:sz w:val="24"/>
          <w:u w:val="single"/>
        </w:rPr>
        <w:t>Business Drivers:</w:t>
      </w:r>
    </w:p>
    <w:p>
      <w:pPr>
        <w:pStyle w:val="Normal"/>
        <w:tabs>
          <w:tab w:val="left" w:pos="720" w:leader="none"/>
        </w:tabs>
        <w:ind w:start="360" w:end="0"/>
        <w:rPr>
          <w:rFonts w:ascii="Arial" w:hAnsi="Arial" w:cs="Arial"/>
          <w:b/>
          <w:bCs/>
          <w:sz w:val="24"/>
          <w:u w:val="single"/>
        </w:rPr>
      </w:pPr>
      <w:r>
        <w:rPr>
          <w:rFonts w:cs="Arial" w:ascii="Arial" w:hAnsi="Arial"/>
          <w:b/>
          <w:bCs/>
          <w:sz w:val="24"/>
          <w:u w:val="single"/>
        </w:rPr>
      </w:r>
    </w:p>
    <w:p>
      <w:pPr>
        <w:pStyle w:val="Normal"/>
        <w:tabs>
          <w:tab w:val="left" w:pos="720" w:leader="none"/>
        </w:tabs>
        <w:rPr/>
      </w:pPr>
      <w:r>
        <w:rPr>
          <w:rFonts w:cs="Arial" w:ascii="Arial" w:hAnsi="Arial"/>
          <w:u w:val="single"/>
        </w:rPr>
        <w:t>Customer Demand:</w:t>
      </w:r>
      <w:r>
        <w:rPr>
          <w:rFonts w:cs="Arial" w:ascii="Arial" w:hAnsi="Arial"/>
        </w:rPr>
        <w:t xml:space="preserve">  Leading manufacturers realize that they must redefine strategic sourcing to incorporate supply-chain wide integration, capacity management</w:t>
      </w:r>
      <w:ins w:id="4" w:author="awhite" w:date="2001-02-12T16:10:00Z">
        <w:r>
          <w:rPr>
            <w:rFonts w:cs="Arial" w:ascii="Arial" w:hAnsi="Arial"/>
          </w:rPr>
          <w:t>,</w:t>
        </w:r>
      </w:ins>
      <w:r>
        <w:rPr>
          <w:rFonts w:cs="Arial" w:ascii="Arial" w:hAnsi="Arial"/>
        </w:rPr>
        <w:t xml:space="preserve"> and collaboration. Robust auctioning and bid/ask functionality will manage and automate complex, manual workflows. However, no company or marketplace currently has been able to transform transaction-based procurement into strategic sourcing. To accomplish this, companies need an integrated sourcing solution that addresses all functional requirements (risk allocation, clearing, settlement, freight/fulfillment).</w:t>
      </w:r>
    </w:p>
    <w:p>
      <w:pPr>
        <w:pStyle w:val="Normal"/>
        <w:tabs>
          <w:tab w:val="left" w:pos="720" w:leader="none"/>
        </w:tabs>
        <w:ind w:start="360" w:end="0"/>
        <w:rPr>
          <w:rFonts w:ascii="Arial" w:hAnsi="Arial" w:cs="Arial"/>
          <w:b/>
          <w:bCs/>
          <w:sz w:val="24"/>
          <w:u w:val="single"/>
        </w:rPr>
      </w:pPr>
      <w:r>
        <w:rPr>
          <w:rFonts w:cs="Arial" w:ascii="Arial" w:hAnsi="Arial"/>
          <w:b/>
          <w:bCs/>
          <w:sz w:val="24"/>
          <w:u w:val="single"/>
        </w:rPr>
      </w:r>
    </w:p>
    <w:p>
      <w:pPr>
        <w:pStyle w:val="Normal"/>
        <w:tabs>
          <w:tab w:val="left" w:pos="720" w:leader="none"/>
        </w:tabs>
        <w:ind w:start="360" w:end="0"/>
        <w:rPr>
          <w:rFonts w:ascii="Arial" w:hAnsi="Arial" w:cs="Arial"/>
          <w:b/>
          <w:bCs/>
          <w:sz w:val="24"/>
          <w:u w:val="single"/>
        </w:rPr>
      </w:pPr>
      <w:r>
        <w:rPr>
          <w:rFonts w:cs="Arial" w:ascii="Arial" w:hAnsi="Arial"/>
          <w:b/>
          <w:bCs/>
          <w:sz w:val="24"/>
          <w:u w:val="single"/>
        </w:rPr>
      </w:r>
    </w:p>
    <w:p>
      <w:pPr>
        <w:pStyle w:val="Normal"/>
        <w:tabs>
          <w:tab w:val="left" w:pos="720" w:leader="none"/>
        </w:tabs>
        <w:ind w:start="360" w:end="0"/>
        <w:rPr>
          <w:rFonts w:ascii="Arial" w:hAnsi="Arial" w:cs="Arial"/>
          <w:color w:val="008080"/>
        </w:rPr>
      </w:pPr>
      <w:r>
        <w:rPr>
          <w:rFonts w:cs="Arial" w:ascii="Arial" w:hAnsi="Arial"/>
          <w:b/>
          <w:bCs/>
          <w:sz w:val="24"/>
          <w:u w:val="single"/>
        </w:rPr>
        <w:t>Executive Summary (cont.)</w:t>
      </w:r>
    </w:p>
    <w:p>
      <w:pPr>
        <w:pStyle w:val="Normal"/>
        <w:tabs>
          <w:tab w:val="clear" w:pos="720"/>
          <w:tab w:val="left" w:pos="0" w:leader="none"/>
        </w:tabs>
        <w:rPr>
          <w:rFonts w:ascii="Arial" w:hAnsi="Arial" w:cs="Arial"/>
          <w:color w:val="008080"/>
          <w:u w:val="single"/>
        </w:rPr>
      </w:pPr>
      <w:r>
        <w:rPr>
          <w:rFonts w:cs="Arial" w:ascii="Arial" w:hAnsi="Arial"/>
          <w:color w:val="008080"/>
          <w:u w:val="single"/>
        </w:rPr>
      </w:r>
    </w:p>
    <w:p>
      <w:pPr>
        <w:pStyle w:val="Normal"/>
        <w:tabs>
          <w:tab w:val="clear" w:pos="720"/>
          <w:tab w:val="left" w:pos="0" w:leader="none"/>
        </w:tabs>
        <w:rPr/>
      </w:pPr>
      <w:r>
        <w:rPr>
          <w:rFonts w:cs="Arial" w:ascii="Arial" w:hAnsi="Arial"/>
          <w:u w:val="single"/>
        </w:rPr>
        <w:t>Market Opportunity/Validation:</w:t>
      </w:r>
      <w:r>
        <w:rPr>
          <w:rFonts w:cs="Arial" w:ascii="Arial" w:hAnsi="Arial"/>
        </w:rPr>
        <w:t xml:space="preserve">  According to a recent Forrester Research report (08/00), by 2003 more than $1 trillion of the $1.3 trillion of B2B eCommerce will be in five industries: high tech (30%), transportation (16%), energy/petrochemicals (14%), utilities (13%) and paper/office supplies (5%). Furthermore, Forrester estimates dynamic online pricing models will handle $746 billion in 2004 in the US. The continued unbundling of supply chains will cause this transition from a spot market pricing mentality to an improved sourcing process, one conducive to creating bid/ask trading environments and fostering a price-taking/price-making environment. (Forrester, Sept 2000). i2’s significant installed base in these key industries represents a large opportunity for complementary bid/auction technology sales. </w:t>
      </w:r>
    </w:p>
    <w:p>
      <w:pPr>
        <w:pStyle w:val="Normal"/>
        <w:ind w:start="360" w:end="0"/>
        <w:rPr>
          <w:rFonts w:ascii="Arial" w:hAnsi="Arial" w:cs="Arial"/>
        </w:rPr>
      </w:pPr>
      <w:r>
        <w:rPr>
          <w:rFonts w:cs="Arial" w:ascii="Arial" w:hAnsi="Arial"/>
        </w:rPr>
      </w:r>
    </w:p>
    <w:p>
      <w:pPr>
        <w:pStyle w:val="Normal"/>
        <w:rPr>
          <w:rFonts w:ascii="Arial" w:hAnsi="Arial" w:cs="Arial"/>
        </w:rPr>
      </w:pPr>
      <w:r>
        <w:rPr>
          <w:rFonts w:cs="Arial" w:ascii="Arial" w:hAnsi="Arial"/>
          <w:u w:val="single"/>
        </w:rPr>
        <w:t>Competition:</w:t>
      </w:r>
      <w:r>
        <w:rPr>
          <w:rFonts w:cs="Arial" w:ascii="Arial" w:hAnsi="Arial"/>
        </w:rPr>
        <w:t xml:space="preserve">  Indirect material procurement vendors scored some of the first B2B technology wins and have positioned themselves to take on the direct materials space. Auction/reverse auction leaders and new technology providers are creating next-generation technologies that add a new level of sophistication to include: multi-parameter bidding, multiple-stage bidding, clearing, and total cost auctions. However, no other company can link critical supply chain and content solutions to these improved transaction systems like i2. If i2 forms the right partnerships with market makers to create high volume/liquid exchanges, and brings the next-generation risk management tools together with Supply Chain Management tools, the combination will be unassailable. </w:t>
      </w:r>
      <w:del w:id="5" w:author="awhite" w:date="2001-02-12T16:09:00Z">
        <w:r>
          <w:rPr>
            <w:rFonts w:cs="Arial" w:ascii="Arial" w:hAnsi="Arial"/>
          </w:rPr>
          <w:delText xml:space="preserve"> </w:delText>
        </w:r>
      </w:del>
      <w:r>
        <w:rPr>
          <w:rFonts w:cs="Arial" w:ascii="Arial" w:hAnsi="Arial"/>
        </w:rPr>
        <w:t xml:space="preserve">The TradeMatrix Network will provide further value by connecting various enterprise customers and public and private exchanges </w:t>
      </w:r>
      <w:ins w:id="6" w:author="registered user" w:date="2001-02-12T13:12:00Z">
        <w:r>
          <w:rPr>
            <w:rFonts w:cs="Arial" w:ascii="Arial" w:hAnsi="Arial"/>
          </w:rPr>
          <w:t>.</w:t>
        </w:r>
      </w:ins>
    </w:p>
    <w:p>
      <w:pPr>
        <w:pStyle w:val="Normal"/>
        <w:rPr>
          <w:rFonts w:ascii="Arial" w:hAnsi="Arial" w:cs="Arial"/>
        </w:rPr>
      </w:pPr>
      <w:r>
        <w:rPr>
          <w:rFonts w:cs="Arial" w:ascii="Arial" w:hAnsi="Arial"/>
        </w:rPr>
      </w:r>
    </w:p>
    <w:p>
      <w:pPr>
        <w:pStyle w:val="Normal"/>
        <w:rPr/>
      </w:pPr>
      <w:r>
        <w:rPr>
          <w:rFonts w:cs="Arial" w:ascii="Arial" w:hAnsi="Arial"/>
          <w:u w:val="single"/>
        </w:rPr>
        <w:t>Target Market</w:t>
      </w:r>
      <w:ins w:id="7" w:author="registered user" w:date="2001-02-12T13:01:00Z">
        <w:r>
          <w:rPr>
            <w:rFonts w:cs="Arial" w:ascii="Arial" w:hAnsi="Arial"/>
            <w:u w:val="single"/>
          </w:rPr>
          <w:t xml:space="preserve"> </w:t>
        </w:r>
      </w:ins>
      <w:r>
        <w:rPr>
          <w:rFonts w:cs="Arial" w:ascii="Arial" w:hAnsi="Arial"/>
          <w:u w:val="single"/>
        </w:rPr>
        <w:t>Overview:</w:t>
      </w:r>
      <w:r>
        <w:rPr>
          <w:rFonts w:cs="Arial" w:ascii="Arial" w:hAnsi="Arial"/>
        </w:rPr>
        <w:t xml:space="preserve">  SourcingMatrix technology – whether bundled within SRM/CRM or integrated with 3</w:t>
      </w:r>
      <w:r>
        <w:rPr>
          <w:rFonts w:cs="Arial" w:ascii="Arial" w:hAnsi="Arial"/>
          <w:vertAlign w:val="superscript"/>
        </w:rPr>
        <w:t>rd</w:t>
      </w:r>
      <w:r>
        <w:rPr>
          <w:rFonts w:cs="Arial" w:ascii="Arial" w:hAnsi="Arial"/>
        </w:rPr>
        <w:t xml:space="preserve"> party sourcing partners – has the largest value with the sourcing of direct materials or complex MRO goods. (There are some opportunities on the sell-side with non-direct materials, but the value proposition is not as strong.)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Targeted direct marketplaces for 2001 and 2002 include energy, steel, agriculture, plastics, and freight/logistics for these markets. These target markets are based on high price volatility, materials/services that are at the focal point of a majority of vertical value-chains, and large participant companies which have experienced the pain of volatile markets.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Target Markets</w:t>
      </w:r>
    </w:p>
    <w:p>
      <w:pPr>
        <w:pStyle w:val="Normal"/>
        <w:rPr>
          <w:rFonts w:ascii="Arial" w:hAnsi="Arial" w:cs="Arial"/>
        </w:rPr>
      </w:pPr>
      <w:r>
        <w:rPr>
          <w:rFonts w:cs="Arial" w:ascii="Arial" w:hAnsi="Arial"/>
        </w:rPr>
      </w:r>
    </w:p>
    <w:p>
      <w:pPr>
        <w:pStyle w:val="Normal"/>
        <w:numPr>
          <w:ilvl w:val="0"/>
          <w:numId w:val="2"/>
        </w:numPr>
        <w:rPr>
          <w:rFonts w:ascii="Arial" w:hAnsi="Arial" w:cs="Arial"/>
        </w:rPr>
      </w:pPr>
      <w:r>
        <w:rPr>
          <w:rFonts w:cs="Arial" w:ascii="Arial" w:hAnsi="Arial"/>
        </w:rPr>
        <w:t xml:space="preserve">Global 2000 enterprise accounts:  </w:t>
      </w:r>
    </w:p>
    <w:p>
      <w:pPr>
        <w:pStyle w:val="Normal"/>
        <w:numPr>
          <w:ilvl w:val="1"/>
          <w:numId w:val="2"/>
        </w:numPr>
        <w:rPr>
          <w:rFonts w:ascii="Arial" w:hAnsi="Arial" w:cs="Arial"/>
        </w:rPr>
      </w:pPr>
      <w:r>
        <w:rPr>
          <w:rFonts w:cs="Arial" w:ascii="Arial" w:hAnsi="Arial"/>
        </w:rPr>
        <w:t>Procurement departments/buy side (SRM)</w:t>
      </w:r>
    </w:p>
    <w:p>
      <w:pPr>
        <w:pStyle w:val="Normal"/>
        <w:numPr>
          <w:ilvl w:val="1"/>
          <w:numId w:val="2"/>
        </w:numPr>
        <w:rPr>
          <w:rFonts w:ascii="Arial" w:hAnsi="Arial" w:cs="Arial"/>
        </w:rPr>
      </w:pPr>
      <w:r>
        <w:rPr>
          <w:rFonts w:cs="Arial" w:ascii="Arial" w:hAnsi="Arial"/>
        </w:rPr>
        <w:t>Sell side (CRM).</w:t>
      </w:r>
    </w:p>
    <w:p>
      <w:pPr>
        <w:pStyle w:val="Normal"/>
        <w:numPr>
          <w:ilvl w:val="0"/>
          <w:numId w:val="2"/>
        </w:numPr>
        <w:rPr>
          <w:rFonts w:ascii="Arial" w:hAnsi="Arial" w:cs="Arial"/>
        </w:rPr>
      </w:pPr>
      <w:r>
        <w:rPr>
          <w:rFonts w:cs="Arial" w:ascii="Arial" w:hAnsi="Arial"/>
        </w:rPr>
        <w:t>Private Marketplaces sponsored by global 2000 customers.</w:t>
      </w:r>
    </w:p>
    <w:p>
      <w:pPr>
        <w:pStyle w:val="Normal"/>
        <w:numPr>
          <w:ilvl w:val="1"/>
          <w:numId w:val="2"/>
        </w:numPr>
        <w:rPr>
          <w:rFonts w:ascii="Arial" w:hAnsi="Arial" w:cs="Arial"/>
        </w:rPr>
      </w:pPr>
      <w:r>
        <w:rPr>
          <w:rFonts w:cs="Arial" w:ascii="Arial" w:hAnsi="Arial"/>
        </w:rPr>
        <w:t xml:space="preserve">Target closed communities; supply chains dominated by one anchor tenant; private sourcing networks; </w:t>
      </w:r>
    </w:p>
    <w:p>
      <w:pPr>
        <w:pStyle w:val="Normal"/>
        <w:numPr>
          <w:ilvl w:val="1"/>
          <w:numId w:val="2"/>
        </w:numPr>
        <w:rPr>
          <w:rFonts w:ascii="Arial" w:hAnsi="Arial" w:cs="Arial"/>
        </w:rPr>
      </w:pPr>
      <w:r>
        <w:rPr>
          <w:rFonts w:cs="Arial" w:ascii="Arial" w:hAnsi="Arial"/>
        </w:rPr>
        <w:t xml:space="preserve">SourceMatrix will provide hosted auctions and connectivity to spot markets opportunistically through the TMN.  </w:t>
      </w:r>
    </w:p>
    <w:p>
      <w:pPr>
        <w:pStyle w:val="Normal"/>
        <w:numPr>
          <w:ilvl w:val="0"/>
          <w:numId w:val="2"/>
        </w:numPr>
        <w:rPr>
          <w:rFonts w:ascii="Arial" w:hAnsi="Arial" w:cs="Arial"/>
        </w:rPr>
      </w:pPr>
      <w:r>
        <w:rPr>
          <w:rFonts w:cs="Arial" w:ascii="Arial" w:hAnsi="Arial"/>
        </w:rPr>
        <w:t xml:space="preserve">Public Marketplaces:  Consortia , buyer-Managed, seller-Managed, and principal/market maker exchanges such as Butterfly.  </w:t>
      </w:r>
    </w:p>
    <w:p>
      <w:pPr>
        <w:pStyle w:val="Normal"/>
        <w:numPr>
          <w:ilvl w:val="0"/>
          <w:numId w:val="2"/>
        </w:numPr>
        <w:rPr>
          <w:rFonts w:ascii="Arial" w:hAnsi="Arial" w:cs="Arial"/>
        </w:rPr>
      </w:pPr>
      <w:r>
        <w:rPr>
          <w:rFonts w:cs="Arial" w:ascii="Arial" w:hAnsi="Arial"/>
        </w:rPr>
        <w:t>Channel Partners:  Target 3</w:t>
      </w:r>
      <w:r>
        <w:rPr>
          <w:rFonts w:cs="Arial" w:ascii="Arial" w:hAnsi="Arial"/>
          <w:vertAlign w:val="superscript"/>
        </w:rPr>
        <w:t>rd</w:t>
      </w:r>
      <w:r>
        <w:rPr>
          <w:rFonts w:cs="Arial" w:ascii="Arial" w:hAnsi="Arial"/>
        </w:rPr>
        <w:t xml:space="preserve"> party partners include companies that focus on operational and domain expertise for the sourcing of materials.   </w:t>
      </w:r>
    </w:p>
    <w:p>
      <w:pPr>
        <w:pStyle w:val="Normal"/>
        <w:numPr>
          <w:ilvl w:val="1"/>
          <w:numId w:val="2"/>
        </w:numPr>
        <w:rPr>
          <w:rFonts w:ascii="Arial" w:hAnsi="Arial" w:cs="Arial"/>
          <w:ins w:id="8" w:author="registered user" w:date="2001-02-12T13:02:00Z"/>
        </w:rPr>
      </w:pPr>
      <w:r>
        <w:rPr>
          <w:rFonts w:cs="Arial" w:ascii="Arial" w:hAnsi="Arial"/>
        </w:rPr>
        <w:t>License SourceMatrix Technology to complementary service providers:  Sample channel parterns include 2Source, Bamboo, ICGC, and  Portum.</w:t>
      </w:r>
    </w:p>
    <w:p>
      <w:pPr>
        <w:pStyle w:val="Normal"/>
        <w:numPr>
          <w:ilvl w:val="1"/>
          <w:numId w:val="2"/>
        </w:numPr>
        <w:rPr>
          <w:rFonts w:ascii="Arial" w:hAnsi="Arial" w:cs="Arial"/>
        </w:rPr>
      </w:pPr>
      <w:r>
        <w:rPr>
          <w:rFonts w:cs="Arial" w:ascii="Arial" w:hAnsi="Arial"/>
        </w:rPr>
        <w:t>Through third parties, sell to markets that cover market segments and verticals that i2 does not address with its direct salesforce such as Grainger.com, Works.com, and solutions targeting the mid-market.</w:t>
      </w:r>
    </w:p>
    <w:p>
      <w:pPr>
        <w:pStyle w:val="Normal"/>
        <w:rPr>
          <w:rFonts w:ascii="Arial" w:hAnsi="Arial" w:cs="Arial"/>
        </w:rPr>
      </w:pPr>
      <w:r>
        <w:rPr>
          <w:rFonts w:cs="Arial" w:ascii="Arial" w:hAnsi="Arial"/>
        </w:rPr>
      </w:r>
    </w:p>
    <w:p>
      <w:pPr>
        <w:pStyle w:val="Normal"/>
        <w:rPr>
          <w:rFonts w:ascii="Arial" w:hAnsi="Arial" w:cs="Arial"/>
          <w:b/>
          <w:bCs/>
          <w:sz w:val="24"/>
          <w:u w:val="single"/>
        </w:rPr>
      </w:pPr>
      <w:r>
        <w:rPr>
          <w:rFonts w:cs="Arial" w:ascii="Arial" w:hAnsi="Arial"/>
          <w:b/>
          <w:bCs/>
          <w:sz w:val="24"/>
          <w:u w:val="single"/>
        </w:rPr>
      </w:r>
    </w:p>
    <w:p>
      <w:pPr>
        <w:pStyle w:val="Normal"/>
        <w:rPr>
          <w:rFonts w:ascii="Arial" w:hAnsi="Arial" w:cs="Arial"/>
          <w:b/>
          <w:bCs/>
          <w:sz w:val="24"/>
          <w:u w:val="single"/>
        </w:rPr>
      </w:pPr>
      <w:r>
        <w:rPr>
          <w:rFonts w:cs="Arial" w:ascii="Arial" w:hAnsi="Arial"/>
          <w:b/>
          <w:bCs/>
          <w:sz w:val="24"/>
          <w:u w:val="single"/>
        </w:rPr>
        <w:t>Executive Summary (cont.)</w:t>
      </w:r>
    </w:p>
    <w:p>
      <w:pPr>
        <w:pStyle w:val="Normal"/>
        <w:rPr>
          <w:rFonts w:ascii="Arial" w:hAnsi="Arial" w:cs="Arial"/>
          <w:b/>
          <w:bCs/>
          <w:sz w:val="24"/>
          <w:u w:val="single"/>
        </w:rPr>
      </w:pPr>
      <w:r>
        <w:rPr>
          <w:rFonts w:cs="Arial" w:ascii="Arial" w:hAnsi="Arial"/>
          <w:b/>
          <w:bCs/>
          <w:sz w:val="24"/>
          <w:u w:val="single"/>
        </w:rPr>
      </w:r>
    </w:p>
    <w:p>
      <w:pPr>
        <w:pStyle w:val="Normal"/>
        <w:rPr>
          <w:rFonts w:ascii="Arial" w:hAnsi="Arial" w:cs="Arial"/>
          <w:b/>
          <w:bCs/>
          <w:sz w:val="24"/>
          <w:u w:val="single"/>
        </w:rPr>
      </w:pPr>
      <w:r>
        <w:rPr>
          <w:rFonts w:cs="Arial" w:ascii="Arial" w:hAnsi="Arial"/>
          <w:b/>
          <w:bCs/>
          <w:sz w:val="24"/>
          <w:u w:val="single"/>
        </w:rPr>
      </w:r>
    </w:p>
    <w:p>
      <w:pPr>
        <w:pStyle w:val="Normal"/>
        <w:rPr>
          <w:rFonts w:ascii="Arial" w:hAnsi="Arial" w:cs="Arial"/>
          <w:b/>
          <w:bCs/>
          <w:sz w:val="24"/>
          <w:u w:val="single"/>
        </w:rPr>
      </w:pPr>
      <w:r>
        <w:rPr>
          <w:rFonts w:cs="Arial" w:ascii="Arial" w:hAnsi="Arial"/>
          <w:b/>
          <w:bCs/>
          <w:sz w:val="24"/>
          <w:u w:val="single"/>
        </w:rPr>
        <w:t>SourcingMatrix Value, Product Mix, Revenue Streams</w:t>
      </w:r>
    </w:p>
    <w:p>
      <w:pPr>
        <w:pStyle w:val="Normal"/>
        <w:rPr>
          <w:rFonts w:ascii="Arial" w:hAnsi="Arial" w:cs="Arial"/>
          <w:b/>
          <w:bCs/>
          <w:sz w:val="24"/>
          <w:u w:val="single"/>
        </w:rPr>
      </w:pPr>
      <w:r>
        <w:rPr>
          <w:rFonts w:cs="Arial" w:ascii="Arial" w:hAnsi="Arial"/>
          <w:b/>
          <w:bCs/>
          <w:sz w:val="24"/>
          <w:u w:val="single"/>
        </w:rPr>
      </w:r>
    </w:p>
    <w:p>
      <w:pPr>
        <w:pStyle w:val="Normal"/>
        <w:rPr>
          <w:rFonts w:ascii="Arial" w:hAnsi="Arial" w:cs="Arial"/>
        </w:rPr>
      </w:pPr>
      <w:r>
        <w:rPr>
          <w:rFonts w:cs="Arial" w:ascii="Arial" w:hAnsi="Arial"/>
        </w:rPr>
        <w:t>There will be tangible value for SourcingMatrix in the following areas: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Procurement: </w:t>
        <w:tab/>
        <w:t>Lower product costs; lower procurement costs; reduce time to secure products;</w:t>
      </w:r>
    </w:p>
    <w:p>
      <w:pPr>
        <w:pStyle w:val="Normal"/>
        <w:rPr>
          <w:rFonts w:ascii="Arial" w:hAnsi="Arial" w:cs="Arial"/>
        </w:rPr>
      </w:pPr>
      <w:r>
        <w:rPr>
          <w:rFonts w:cs="Arial" w:ascii="Arial" w:hAnsi="Arial"/>
        </w:rPr>
        <w:tab/>
        <w:tab/>
        <w:t>more consistent product and inventory costs.</w:t>
        <w:tab/>
        <w:tab/>
      </w:r>
    </w:p>
    <w:p>
      <w:pPr>
        <w:pStyle w:val="Normal"/>
        <w:rPr>
          <w:rFonts w:ascii="Arial" w:hAnsi="Arial" w:cs="Arial"/>
        </w:rPr>
      </w:pPr>
      <w:r>
        <w:rPr>
          <w:rFonts w:cs="Arial" w:ascii="Arial" w:hAnsi="Arial"/>
        </w:rPr>
        <w:t>Sales:</w:t>
        <w:tab/>
        <w:t xml:space="preserve">             Reduce sales time; reduce excess capacity/inventory; locked-in revenue stream.</w:t>
      </w:r>
    </w:p>
    <w:p>
      <w:pPr>
        <w:pStyle w:val="Normal"/>
        <w:ind w:hanging="1440" w:start="1440" w:end="0"/>
        <w:rPr>
          <w:rFonts w:ascii="Arial" w:hAnsi="Arial" w:cs="Arial"/>
        </w:rPr>
      </w:pPr>
      <w:r>
        <w:rPr>
          <w:rFonts w:cs="Arial" w:ascii="Arial" w:hAnsi="Arial"/>
        </w:rPr>
        <w:t>Finance:</w:t>
        <w:tab/>
        <w:t>More consistent sales and product costs (less volatility); ability to smooth corporate financial figures; reduced IT costs; lower exchange participation costs.</w:t>
      </w:r>
    </w:p>
    <w:p>
      <w:pPr>
        <w:pStyle w:val="Normal"/>
        <w:ind w:hanging="1440" w:start="1440" w:end="0"/>
        <w:rPr>
          <w:rFonts w:ascii="Arial" w:hAnsi="Arial" w:cs="Arial"/>
        </w:rPr>
      </w:pPr>
      <w:r>
        <w:rPr>
          <w:rFonts w:cs="Arial" w:ascii="Arial" w:hAnsi="Arial"/>
        </w:rPr>
        <w:t>Marketplaces:</w:t>
        <w:tab/>
        <w:t>Lower technical costs, focus on domain and origination expertise, best-of-breed technology, lower total cost of ownership.</w:t>
      </w:r>
    </w:p>
    <w:p>
      <w:pPr>
        <w:pStyle w:val="Normal"/>
        <w:rPr>
          <w:rFonts w:ascii="Arial" w:hAnsi="Arial" w:cs="Arial"/>
        </w:rPr>
      </w:pPr>
      <w:r>
        <w:rPr>
          <w:rFonts w:cs="Arial" w:ascii="Arial" w:hAnsi="Arial"/>
        </w:rPr>
      </w:r>
    </w:p>
    <w:p>
      <w:pPr>
        <w:pStyle w:val="BodyText3"/>
        <w:rPr>
          <w:szCs w:val="20"/>
        </w:rPr>
      </w:pPr>
      <w:r>
        <w:rPr>
          <w:szCs w:val="20"/>
        </w:rPr>
        <w:t>The SourcingMatrix products will offer a full suite of sourcing functionality, beginning with auctioning in Q2 2001. End-users and partner companies will be able to create hosted auction events, incorporating Infinite Content, the ability to create new supplier market segments, and configurable user interfaces for their marketplace offering. Subsequent functionality includes bid/ask dynamic trading, clearing, and credit analysis (by product). By bundling this hosted product with core i2 products (SRM, CRM) and by integrating this technology for sourcing partners (ICGC, 2Source, etc.), SourcingMatrix expects to generate $20M in revenues for the year ending 2002.</w:t>
      </w:r>
    </w:p>
    <w:p>
      <w:pPr>
        <w:pStyle w:val="Normal"/>
        <w:ind w:end="-360"/>
        <w:rPr>
          <w:rFonts w:ascii="Arial" w:hAnsi="Arial" w:cs="Arial"/>
          <w:szCs w:val="20"/>
        </w:rPr>
      </w:pPr>
      <w:r>
        <w:rPr>
          <w:rFonts w:cs="Arial" w:ascii="Arial" w:hAnsi="Arial"/>
          <w:szCs w:val="20"/>
        </w:rPr>
      </w:r>
    </w:p>
    <w:p>
      <w:pPr>
        <w:pStyle w:val="BodyText3"/>
        <w:rPr/>
      </w:pPr>
      <w:r>
        <w:rPr/>
        <w:t>By the end of Q4 2001, SourcingMatrix will offer a client-side risk management application, which will provide hedging, trading, and correlation tools that enable companies to view cost, inventory, and capacity dislocations throughout specific value chains. Companies will be able to approach buying, selling, and risk management in a more comprehensive, efficient way, and it is expected that Fortune500 manufacturers could derive at least $100M in savings each year. I2 expects that by year-end 2002, $87M in revenue can be generated by the sales of these deployed software licenses (not including consulting).</w:t>
      </w:r>
    </w:p>
    <w:p>
      <w:pPr>
        <w:pStyle w:val="BodyText3"/>
        <w:rPr/>
      </w:pPr>
      <w:r>
        <w:rPr/>
      </w:r>
    </w:p>
    <w:p>
      <w:pPr>
        <w:pStyle w:val="BodyTextIndent2"/>
        <w:ind w:start="0" w:end="0"/>
        <w:rPr/>
      </w:pPr>
      <w:r>
        <w:rPr/>
        <w:t>Primary revenue streams will be derived from:</w:t>
      </w:r>
    </w:p>
    <w:p>
      <w:pPr>
        <w:pStyle w:val="BodyTextIndent2"/>
        <w:numPr>
          <w:ilvl w:val="0"/>
          <w:numId w:val="1"/>
        </w:numPr>
        <w:rPr/>
      </w:pPr>
      <w:r>
        <w:rPr/>
        <w:t>Providing value-added, hosted sourcing solutions to i2’s core CRM and SRM solutions;</w:t>
      </w:r>
    </w:p>
    <w:p>
      <w:pPr>
        <w:pStyle w:val="BodyTextIndent2"/>
        <w:numPr>
          <w:ilvl w:val="0"/>
          <w:numId w:val="1"/>
        </w:numPr>
        <w:rPr/>
      </w:pPr>
      <w:r>
        <w:rPr/>
        <w:t>Delivering technology to TradeMatrix Network 3</w:t>
      </w:r>
      <w:r>
        <w:rPr>
          <w:vertAlign w:val="superscript"/>
        </w:rPr>
        <w:t>rd</w:t>
      </w:r>
      <w:r>
        <w:rPr/>
        <w:t xml:space="preserve"> party partners focused on originating sourcing processes from end-user buyers, sellers, and traders; </w:t>
      </w:r>
    </w:p>
    <w:p>
      <w:pPr>
        <w:pStyle w:val="BodyTextIndent2"/>
        <w:numPr>
          <w:ilvl w:val="0"/>
          <w:numId w:val="1"/>
        </w:numPr>
        <w:rPr/>
      </w:pPr>
      <w:r>
        <w:rPr/>
        <w:t>Client-deployed Risk Management tools provided to market participants, in association with tight partnerships with market makers (potentially in concert with selling hub-based technology to market-makers interested in emulating the EnronOnline model)</w:t>
      </w:r>
    </w:p>
    <w:p>
      <w:pPr>
        <w:pStyle w:val="BodyText3"/>
        <w:numPr>
          <w:ilvl w:val="0"/>
          <w:numId w:val="1"/>
        </w:numPr>
        <w:rPr>
          <w:u w:val="single"/>
        </w:rPr>
      </w:pPr>
      <w:r>
        <w:rPr/>
        <w:t>Consulting revenue from clients of these products</w:t>
      </w:r>
    </w:p>
    <w:p>
      <w:pPr>
        <w:pStyle w:val="Normal"/>
        <w:rPr>
          <w:rFonts w:ascii="Arial" w:hAnsi="Arial" w:cs="Arial"/>
          <w:u w:val="single"/>
        </w:rPr>
      </w:pPr>
      <w:r>
        <w:rPr>
          <w:rFonts w:cs="Arial" w:ascii="Arial" w:hAnsi="Arial"/>
          <w:u w:val="single"/>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kern w:val="2"/>
          <w:szCs w:val="32"/>
        </w:rPr>
      </w:pPr>
      <w:r>
        <w:rPr>
          <w:rFonts w:cs="Arial" w:ascii="Arial" w:hAnsi="Arial"/>
          <w:kern w:val="2"/>
          <w:szCs w:val="32"/>
        </w:rPr>
      </w:r>
    </w:p>
    <w:p>
      <w:pPr>
        <w:pStyle w:val="Normal"/>
        <w:rPr>
          <w:rFonts w:ascii="Arial" w:hAnsi="Arial" w:cs="Arial"/>
          <w:kern w:val="2"/>
          <w:szCs w:val="32"/>
        </w:rPr>
      </w:pPr>
      <w:r>
        <w:rPr>
          <w:rFonts w:cs="Arial" w:ascii="Arial" w:hAnsi="Arial"/>
          <w:kern w:val="2"/>
          <w:szCs w:val="32"/>
        </w:rPr>
      </w:r>
    </w:p>
    <w:p>
      <w:pPr>
        <w:pStyle w:val="Normal"/>
        <w:rPr>
          <w:rFonts w:ascii="Arial" w:hAnsi="Arial" w:cs="Arial"/>
          <w:kern w:val="2"/>
          <w:szCs w:val="32"/>
        </w:rPr>
      </w:pPr>
      <w:r>
        <w:rPr>
          <w:rFonts w:cs="Arial" w:ascii="Arial" w:hAnsi="Arial"/>
          <w:kern w:val="2"/>
          <w:szCs w:val="32"/>
        </w:rPr>
      </w:r>
    </w:p>
    <w:p>
      <w:pPr>
        <w:pStyle w:val="Normal"/>
        <w:rPr>
          <w:rFonts w:ascii="Arial" w:hAnsi="Arial" w:cs="Arial"/>
          <w:kern w:val="2"/>
          <w:szCs w:val="32"/>
        </w:rPr>
      </w:pPr>
      <w:r>
        <w:rPr>
          <w:rFonts w:cs="Arial" w:ascii="Arial" w:hAnsi="Arial"/>
          <w:kern w:val="2"/>
          <w:szCs w:val="32"/>
        </w:rPr>
      </w:r>
    </w:p>
    <w:p>
      <w:pPr>
        <w:pStyle w:val="Normal"/>
        <w:rPr>
          <w:rFonts w:ascii="Arial" w:hAnsi="Arial" w:cs="Arial"/>
          <w:kern w:val="2"/>
          <w:szCs w:val="32"/>
        </w:rPr>
      </w:pPr>
      <w:r>
        <w:rPr>
          <w:rFonts w:cs="Arial" w:ascii="Arial" w:hAnsi="Arial"/>
          <w:kern w:val="2"/>
          <w:szCs w:val="32"/>
        </w:rPr>
      </w:r>
    </w:p>
    <w:p>
      <w:pPr>
        <w:pStyle w:val="Normal"/>
        <w:rPr>
          <w:rFonts w:ascii="Arial" w:hAnsi="Arial" w:cs="Arial"/>
          <w:kern w:val="2"/>
          <w:szCs w:val="32"/>
        </w:rPr>
      </w:pPr>
      <w:r>
        <w:rPr>
          <w:rFonts w:cs="Arial" w:ascii="Arial" w:hAnsi="Arial"/>
          <w:kern w:val="2"/>
          <w:szCs w:val="32"/>
        </w:rPr>
      </w:r>
    </w:p>
    <w:p>
      <w:pPr>
        <w:pStyle w:val="Normal"/>
        <w:rPr>
          <w:rFonts w:ascii="Arial" w:hAnsi="Arial" w:cs="Arial"/>
          <w:kern w:val="2"/>
          <w:szCs w:val="32"/>
        </w:rPr>
      </w:pPr>
      <w:r>
        <w:rPr>
          <w:rFonts w:cs="Arial" w:ascii="Arial" w:hAnsi="Arial"/>
          <w:kern w:val="2"/>
          <w:szCs w:val="3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bullet"/>
      <w:lvlText w:val="-"/>
      <w:lvlJc w:val="start"/>
      <w:pPr>
        <w:tabs>
          <w:tab w:val="num" w:pos="360"/>
        </w:tabs>
        <w:ind w:start="360" w:hanging="360"/>
      </w:pPr>
      <w:rPr>
        <w:rFonts w:ascii="Times New Roman" w:hAnsi="Times New Roman" w:cs="Times New Roman" w:hint="default"/>
      </w:rPr>
    </w:lvl>
  </w:abstractNum>
  <w:abstractNum w:abstractNumId="2">
    <w:lvl w:ilvl="0">
      <w:start w:val="1"/>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rFonts w:ascii="Times New Roman" w:hAnsi="Times New Roman"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2">
    <w:name w:val="Body Text Indent 2"/>
    <w:basedOn w:val="Normal"/>
    <w:qFormat/>
    <w:pPr>
      <w:ind w:hanging="0" w:start="360" w:end="0"/>
    </w:pPr>
    <w:rPr>
      <w:rFonts w:ascii="Arial" w:hAnsi="Arial" w:cs="Arial"/>
    </w:rPr>
  </w:style>
  <w:style w:type="paragraph" w:styleId="BodyText3">
    <w:name w:val="Body Text 3"/>
    <w:basedOn w:val="Normal"/>
    <w:qFormat/>
    <w:pPr>
      <w:ind w:hanging="0" w:start="0" w:end="-360"/>
    </w:pPr>
    <w:rPr>
      <w:rFonts w:ascii="Arial" w:hAnsi="Arial" w:cs="Arial"/>
      <w:szCs w:val="13"/>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2001-02-16T19:33:00Z</dcterms:created>
  <dc:creator>awhite</dc:creator>
  <dc:description/>
  <dc:language>en-CA</dc:language>
  <cp:lastModifiedBy>awhite</cp:lastModifiedBy>
  <dcterms:modified xsi:type="dcterms:W3CDTF">2001-02-16T19:39:00Z</dcterms:modified>
  <cp:revision>3</cp:revision>
  <dc:subject/>
  <dc:title>Executive Summary</dc:title>
</cp:coreProperties>
</file>