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media/image2.png" ContentType="image/png"/>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r>
    </w:p>
    <w:p>
      <w:pPr>
        <w:pStyle w:val="Normal"/>
        <w:suppressAutoHyphens w:val="true"/>
        <w:jc w:val="center"/>
        <w:rPr>
          <w:rFonts w:ascii="Times New Roman" w:hAnsi="Times New Roman" w:cs="Times New Roman"/>
          <w:b/>
          <w:sz w:val="24"/>
          <w:u w:val="single"/>
        </w:rPr>
      </w:pPr>
      <w:r>
        <w:rPr>
          <w:rFonts w:cs="Times New Roman" w:ascii="Times New Roman" w:hAnsi="Times New Roman"/>
          <w:b/>
          <w:sz w:val="24"/>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b/>
          <w:sz w:val="22"/>
        </w:rPr>
      </w:pPr>
      <w:r>
        <w:rPr>
          <w:rFonts w:cs="Times New Roman" w:ascii="Times New Roman" w:hAnsi="Times New Roman"/>
          <w:b/>
          <w:sz w:val="22"/>
        </w:rPr>
        <w:t xml:space="preserve">CONSULTING SERVICES AGREEMENT </w:t>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t>between</w:t>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t xml:space="preserve"> </w:t>
      </w:r>
    </w:p>
    <w:p>
      <w:pPr>
        <w:pStyle w:val="Normal"/>
        <w:autoSpaceDE w:val="false"/>
        <w:jc w:val="center"/>
        <w:rPr>
          <w:rFonts w:ascii="Times New Roman" w:hAnsi="Times New Roman" w:cs="Times New Roman"/>
          <w:b/>
          <w:caps/>
          <w:spacing w:val="-3"/>
          <w:sz w:val="22"/>
        </w:rPr>
      </w:pPr>
      <w:r>
        <w:rPr>
          <w:rFonts w:cs="Times New Roman" w:ascii="Times New Roman" w:hAnsi="Times New Roman"/>
          <w:b/>
          <w:caps/>
          <w:spacing w:val="-3"/>
          <w:sz w:val="22"/>
        </w:rPr>
        <w:t>Alstom Power Inc.</w:t>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t>("Consultant")</w:t>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t xml:space="preserve"> </w:t>
      </w:r>
      <w:r>
        <w:rPr>
          <w:rFonts w:cs="Times New Roman" w:ascii="Times New Roman" w:hAnsi="Times New Roman"/>
          <w:spacing w:val="-3"/>
          <w:sz w:val="22"/>
        </w:rPr>
        <w:t>and</w:t>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autoSpaceDE w:val="false"/>
        <w:jc w:val="center"/>
        <w:rPr>
          <w:rFonts w:ascii="Times New Roman" w:hAnsi="Times New Roman" w:cs="Times New Roman"/>
          <w:b/>
          <w:caps/>
          <w:spacing w:val="-3"/>
          <w:sz w:val="22"/>
        </w:rPr>
      </w:pPr>
      <w:r>
        <w:rPr>
          <w:rFonts w:cs="Times New Roman" w:ascii="Times New Roman" w:hAnsi="Times New Roman"/>
          <w:b/>
          <w:caps/>
          <w:spacing w:val="-3"/>
          <w:sz w:val="22"/>
        </w:rPr>
        <w:t>Enron North America Corp.</w:t>
      </w:r>
    </w:p>
    <w:p>
      <w:pPr>
        <w:pStyle w:val="Normal"/>
        <w:autoSpaceDE w:val="false"/>
        <w:jc w:val="center"/>
        <w:rPr>
          <w:rFonts w:ascii="Times New Roman" w:hAnsi="Times New Roman" w:cs="Times New Roman"/>
          <w:spacing w:val="-3"/>
          <w:sz w:val="22"/>
        </w:rPr>
      </w:pPr>
      <w:r>
        <w:rPr>
          <w:rFonts w:cs="Times New Roman" w:ascii="Times New Roman" w:hAnsi="Times New Roman"/>
          <w:spacing w:val="-3"/>
          <w:sz w:val="22"/>
        </w:rPr>
        <w:t>(“Company”)</w:t>
      </w:r>
    </w:p>
    <w:p>
      <w:pPr>
        <w:pStyle w:val="Normal"/>
        <w:suppressAutoHyphens w:val="true"/>
        <w:jc w:val="center"/>
        <w:rPr>
          <w:rFonts w:ascii="Times New Roman" w:hAnsi="Times New Roman" w:cs="Times New Roman"/>
          <w:b/>
          <w:spacing w:val="-3"/>
          <w:sz w:val="22"/>
          <w:u w:val="single"/>
        </w:rPr>
      </w:pPr>
      <w:r>
        <w:rPr>
          <w:rFonts w:cs="Times New Roman" w:ascii="Times New Roman" w:hAnsi="Times New Roman"/>
          <w:b/>
          <w:spacing w:val="-3"/>
          <w:sz w:val="22"/>
          <w:u w:val="single"/>
        </w:rPr>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jc w:val="center"/>
        <w:rPr>
          <w:rFonts w:ascii="Times New Roman" w:hAnsi="Times New Roman" w:cs="Times New Roman"/>
          <w:sz w:val="22"/>
        </w:rPr>
      </w:pPr>
      <w:r>
        <w:rPr>
          <w:rFonts w:cs="Times New Roman" w:ascii="Times New Roman" w:hAnsi="Times New Roman"/>
          <w:sz w:val="22"/>
        </w:rPr>
        <w:t>in association with the</w:t>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t>Solid Fuel Initiatives Program</w:t>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sz w:val="22"/>
        </w:rPr>
      </w:pPr>
      <w:r>
        <w:rPr>
          <w:rFonts w:cs="Times New Roman" w:ascii="Times New Roman" w:hAnsi="Times New Roman"/>
          <w:sz w:val="22"/>
        </w:rPr>
      </w:r>
    </w:p>
    <w:p>
      <w:pPr>
        <w:pStyle w:val="Normal"/>
        <w:suppressAutoHyphens w:val="true"/>
        <w:jc w:val="center"/>
        <w:rPr>
          <w:rFonts w:ascii="Times New Roman" w:hAnsi="Times New Roman" w:cs="Times New Roman"/>
          <w:b/>
          <w:sz w:val="24"/>
          <w:u w:val="single"/>
        </w:rPr>
      </w:pPr>
      <w:r>
        <w:rPr>
          <w:rFonts w:cs="Times New Roman" w:ascii="Times New Roman" w:hAnsi="Times New Roman"/>
          <w:sz w:val="22"/>
        </w:rPr>
        <w:t xml:space="preserve">October </w:t>
      </w:r>
      <w:ins w:id="0" w:author="jdesroch" w:date="2001-10-12T10:43:00Z">
        <w:r>
          <w:rPr>
            <w:rFonts w:cs="Times New Roman" w:ascii="Times New Roman" w:hAnsi="Times New Roman"/>
            <w:sz w:val="22"/>
          </w:rPr>
          <w:t>17</w:t>
        </w:r>
      </w:ins>
      <w:del w:id="1" w:author="jdesroch" w:date="2001-10-12T10:43:00Z">
        <w:r>
          <w:rPr>
            <w:rFonts w:cs="Times New Roman" w:ascii="Times New Roman" w:hAnsi="Times New Roman"/>
            <w:sz w:val="22"/>
          </w:rPr>
          <w:delText>__</w:delText>
        </w:r>
      </w:del>
      <w:r>
        <w:rPr>
          <w:rFonts w:cs="Times New Roman" w:ascii="Times New Roman" w:hAnsi="Times New Roman"/>
          <w:sz w:val="22"/>
        </w:rPr>
        <w:t>, 2001</w:t>
      </w:r>
      <w:r>
        <w:br w:type="page"/>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t>Contents</w:t>
      </w:r>
    </w:p>
    <w:p>
      <w:pPr>
        <w:pStyle w:val="Normal"/>
        <w:suppressAutoHyphens w:val="true"/>
        <w:jc w:val="center"/>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Heading7"/>
        <w:tabs>
          <w:tab w:val="clear" w:pos="720"/>
          <w:tab w:val="left" w:pos="90" w:leader="none"/>
        </w:tabs>
        <w:ind w:hanging="0" w:start="720" w:end="0"/>
        <w:rPr>
          <w:sz w:val="22"/>
          <w:u w:val="none"/>
        </w:rPr>
      </w:pPr>
      <w:r>
        <w:rPr>
          <w:sz w:val="22"/>
          <w:u w:val="none"/>
        </w:rPr>
        <w:t>Article</w:t>
      </w:r>
    </w:p>
    <w:p>
      <w:pPr>
        <w:pStyle w:val="Normal"/>
        <w:rPr>
          <w:rFonts w:ascii="Times New Roman" w:hAnsi="Times New Roman" w:cs="Times New Roman"/>
          <w:sz w:val="22"/>
          <w:u w:val="none"/>
        </w:rPr>
      </w:pPr>
      <w:r>
        <w:rPr>
          <w:rFonts w:cs="Times New Roman" w:ascii="Times New Roman" w:hAnsi="Times New Roman"/>
          <w:sz w:val="22"/>
          <w:u w:val="none"/>
        </w:rPr>
      </w:r>
    </w:p>
    <w:p>
      <w:pPr>
        <w:pStyle w:val="Heading8"/>
        <w:numPr>
          <w:ilvl w:val="0"/>
          <w:numId w:val="0"/>
        </w:numPr>
        <w:ind w:hanging="0" w:start="720" w:end="0"/>
        <w:rPr>
          <w:b w:val="false"/>
          <w:sz w:val="22"/>
          <w:u w:val="none"/>
        </w:rPr>
      </w:pPr>
      <w:r>
        <w:rPr>
          <w:b w:val="false"/>
          <w:sz w:val="22"/>
          <w:u w:val="none"/>
        </w:rPr>
        <w:t>1</w:t>
        <w:tab/>
        <w:t>Term</w:t>
      </w:r>
    </w:p>
    <w:p>
      <w:pPr>
        <w:pStyle w:val="Heading8"/>
        <w:numPr>
          <w:ilvl w:val="0"/>
          <w:numId w:val="0"/>
        </w:numPr>
        <w:ind w:hanging="0" w:start="720" w:end="0"/>
        <w:rPr>
          <w:b w:val="false"/>
          <w:sz w:val="22"/>
          <w:u w:val="none"/>
        </w:rPr>
      </w:pPr>
      <w:r>
        <w:rPr>
          <w:b w:val="false"/>
          <w:sz w:val="22"/>
          <w:u w:val="none"/>
        </w:rPr>
        <w:t>2</w:t>
        <w:tab/>
        <w:t>Services</w:t>
      </w:r>
    </w:p>
    <w:p>
      <w:pPr>
        <w:pStyle w:val="Heading8"/>
        <w:numPr>
          <w:ilvl w:val="0"/>
          <w:numId w:val="0"/>
        </w:numPr>
        <w:ind w:hanging="0" w:start="720" w:end="0"/>
        <w:rPr>
          <w:b w:val="false"/>
          <w:sz w:val="22"/>
          <w:u w:val="none"/>
        </w:rPr>
      </w:pPr>
      <w:r>
        <w:rPr>
          <w:b w:val="false"/>
          <w:sz w:val="22"/>
          <w:u w:val="none"/>
        </w:rPr>
        <w:t>3</w:t>
        <w:tab/>
        <w:t>Billing and Payment</w:t>
      </w:r>
    </w:p>
    <w:p>
      <w:pPr>
        <w:pStyle w:val="Heading8"/>
        <w:numPr>
          <w:ilvl w:val="0"/>
          <w:numId w:val="0"/>
        </w:numPr>
        <w:ind w:hanging="0" w:start="720" w:end="0"/>
        <w:rPr>
          <w:b w:val="false"/>
          <w:sz w:val="22"/>
          <w:u w:val="none"/>
        </w:rPr>
      </w:pPr>
      <w:r>
        <w:rPr>
          <w:b w:val="false"/>
          <w:sz w:val="22"/>
          <w:u w:val="none"/>
        </w:rPr>
        <w:t>4</w:t>
        <w:tab/>
        <w:t>Confidentiality Obligations</w:t>
      </w:r>
    </w:p>
    <w:p>
      <w:pPr>
        <w:pStyle w:val="Heading8"/>
        <w:numPr>
          <w:ilvl w:val="0"/>
          <w:numId w:val="0"/>
        </w:numPr>
        <w:ind w:hanging="0" w:start="720" w:end="0"/>
        <w:rPr>
          <w:b w:val="false"/>
          <w:sz w:val="22"/>
          <w:u w:val="none"/>
        </w:rPr>
      </w:pPr>
      <w:r>
        <w:rPr>
          <w:b w:val="false"/>
          <w:sz w:val="22"/>
          <w:u w:val="none"/>
        </w:rPr>
        <w:t>5</w:t>
        <w:tab/>
        <w:t>Changes and Force Majeure</w:t>
      </w:r>
    </w:p>
    <w:p>
      <w:pPr>
        <w:pStyle w:val="Heading8"/>
        <w:numPr>
          <w:ilvl w:val="0"/>
          <w:numId w:val="0"/>
        </w:numPr>
        <w:ind w:hanging="0" w:start="720" w:end="0"/>
        <w:rPr>
          <w:b w:val="false"/>
          <w:sz w:val="22"/>
          <w:u w:val="none"/>
        </w:rPr>
      </w:pPr>
      <w:r>
        <w:rPr>
          <w:b w:val="false"/>
          <w:sz w:val="22"/>
          <w:u w:val="none"/>
        </w:rPr>
        <w:t>6</w:t>
        <w:tab/>
        <w:t>Indemnification</w:t>
      </w:r>
    </w:p>
    <w:p>
      <w:pPr>
        <w:pStyle w:val="Heading8"/>
        <w:numPr>
          <w:ilvl w:val="0"/>
          <w:numId w:val="0"/>
        </w:numPr>
        <w:ind w:hanging="0" w:start="720" w:end="0"/>
        <w:rPr>
          <w:b w:val="false"/>
          <w:sz w:val="22"/>
          <w:u w:val="none"/>
        </w:rPr>
      </w:pPr>
      <w:r>
        <w:rPr>
          <w:b w:val="false"/>
          <w:sz w:val="22"/>
          <w:u w:val="none"/>
        </w:rPr>
        <w:t>7</w:t>
        <w:tab/>
        <w:t>Insurance</w:t>
      </w:r>
    </w:p>
    <w:p>
      <w:pPr>
        <w:pStyle w:val="Heading8"/>
        <w:numPr>
          <w:ilvl w:val="0"/>
          <w:numId w:val="0"/>
        </w:numPr>
        <w:ind w:hanging="0" w:start="720" w:end="0"/>
        <w:rPr>
          <w:b w:val="false"/>
          <w:sz w:val="22"/>
          <w:u w:val="none"/>
        </w:rPr>
      </w:pPr>
      <w:r>
        <w:rPr>
          <w:b w:val="false"/>
          <w:sz w:val="22"/>
          <w:u w:val="none"/>
        </w:rPr>
        <w:t>8</w:t>
        <w:tab/>
        <w:t>Independent Consultant</w:t>
      </w:r>
    </w:p>
    <w:p>
      <w:pPr>
        <w:pStyle w:val="Heading8"/>
        <w:numPr>
          <w:ilvl w:val="0"/>
          <w:numId w:val="0"/>
        </w:numPr>
        <w:ind w:hanging="0" w:start="720" w:end="0"/>
        <w:rPr>
          <w:b w:val="false"/>
          <w:sz w:val="22"/>
          <w:u w:val="none"/>
        </w:rPr>
      </w:pPr>
      <w:r>
        <w:rPr>
          <w:b w:val="false"/>
          <w:sz w:val="22"/>
          <w:u w:val="none"/>
        </w:rPr>
        <w:t>9</w:t>
        <w:tab/>
        <w:t>Notices</w:t>
      </w:r>
    </w:p>
    <w:p>
      <w:pPr>
        <w:pStyle w:val="Heading8"/>
        <w:numPr>
          <w:ilvl w:val="0"/>
          <w:numId w:val="0"/>
        </w:numPr>
        <w:ind w:hanging="0" w:start="720" w:end="0"/>
        <w:rPr>
          <w:b w:val="false"/>
          <w:sz w:val="22"/>
          <w:u w:val="none"/>
        </w:rPr>
      </w:pPr>
      <w:r>
        <w:rPr>
          <w:b w:val="false"/>
          <w:sz w:val="22"/>
          <w:u w:val="none"/>
        </w:rPr>
        <w:t>10</w:t>
        <w:tab/>
        <w:t>Waiver</w:t>
      </w:r>
    </w:p>
    <w:p>
      <w:pPr>
        <w:pStyle w:val="Heading8"/>
        <w:numPr>
          <w:ilvl w:val="0"/>
          <w:numId w:val="0"/>
        </w:numPr>
        <w:ind w:hanging="0" w:start="720" w:end="0"/>
        <w:rPr>
          <w:b w:val="false"/>
          <w:sz w:val="22"/>
          <w:u w:val="none"/>
        </w:rPr>
      </w:pPr>
      <w:r>
        <w:rPr>
          <w:b w:val="false"/>
          <w:sz w:val="22"/>
          <w:u w:val="none"/>
        </w:rPr>
        <w:t>11</w:t>
        <w:tab/>
        <w:t>Applicable Law</w:t>
      </w:r>
    </w:p>
    <w:p>
      <w:pPr>
        <w:pStyle w:val="Heading8"/>
        <w:numPr>
          <w:ilvl w:val="0"/>
          <w:numId w:val="0"/>
        </w:numPr>
        <w:ind w:hanging="0" w:start="720" w:end="0"/>
        <w:rPr>
          <w:b w:val="false"/>
          <w:sz w:val="22"/>
          <w:u w:val="none"/>
        </w:rPr>
      </w:pPr>
      <w:r>
        <w:rPr>
          <w:b w:val="false"/>
          <w:sz w:val="22"/>
          <w:u w:val="none"/>
        </w:rPr>
        <w:t>12</w:t>
        <w:tab/>
        <w:t>Severability</w:t>
      </w:r>
    </w:p>
    <w:p>
      <w:pPr>
        <w:pStyle w:val="Heading8"/>
        <w:numPr>
          <w:ilvl w:val="0"/>
          <w:numId w:val="0"/>
        </w:numPr>
        <w:ind w:hanging="0" w:start="720" w:end="0"/>
        <w:rPr>
          <w:b w:val="false"/>
          <w:sz w:val="22"/>
          <w:u w:val="none"/>
        </w:rPr>
      </w:pPr>
      <w:r>
        <w:rPr>
          <w:b w:val="false"/>
          <w:sz w:val="22"/>
          <w:u w:val="none"/>
        </w:rPr>
        <w:t>13</w:t>
        <w:tab/>
        <w:t>Successor and Assignment</w:t>
      </w:r>
    </w:p>
    <w:p>
      <w:pPr>
        <w:pStyle w:val="Heading8"/>
        <w:numPr>
          <w:ilvl w:val="0"/>
          <w:numId w:val="0"/>
        </w:numPr>
        <w:ind w:hanging="0" w:start="720" w:end="0"/>
        <w:rPr>
          <w:b w:val="false"/>
          <w:sz w:val="22"/>
          <w:u w:val="none"/>
        </w:rPr>
      </w:pPr>
      <w:r>
        <w:rPr>
          <w:b w:val="false"/>
          <w:sz w:val="22"/>
          <w:u w:val="none"/>
        </w:rPr>
        <w:t>14</w:t>
        <w:tab/>
        <w:t>Affiliates</w:t>
      </w:r>
    </w:p>
    <w:p>
      <w:pPr>
        <w:pStyle w:val="Heading8"/>
        <w:numPr>
          <w:ilvl w:val="0"/>
          <w:numId w:val="0"/>
        </w:numPr>
        <w:ind w:hanging="0" w:start="720" w:end="0"/>
        <w:rPr>
          <w:b w:val="false"/>
          <w:sz w:val="22"/>
          <w:u w:val="none"/>
        </w:rPr>
      </w:pPr>
      <w:r>
        <w:rPr>
          <w:b w:val="false"/>
          <w:sz w:val="22"/>
          <w:u w:val="none"/>
        </w:rPr>
        <w:t>15</w:t>
        <w:tab/>
        <w:t xml:space="preserve">Termination </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t>16</w:t>
        <w:tab/>
        <w:t>Requirement to Advise</w:t>
      </w:r>
    </w:p>
    <w:p>
      <w:pPr>
        <w:pStyle w:val="Heading8"/>
        <w:numPr>
          <w:ilvl w:val="0"/>
          <w:numId w:val="0"/>
        </w:numPr>
        <w:ind w:hanging="0" w:start="720" w:end="0"/>
        <w:rPr>
          <w:b w:val="false"/>
          <w:sz w:val="22"/>
          <w:u w:val="none"/>
        </w:rPr>
      </w:pPr>
      <w:r>
        <w:rPr>
          <w:b w:val="false"/>
          <w:sz w:val="22"/>
          <w:u w:val="none"/>
        </w:rPr>
        <w:t>17</w:t>
        <w:tab/>
        <w:t>Liability</w:t>
      </w:r>
    </w:p>
    <w:p>
      <w:pPr>
        <w:pStyle w:val="Heading8"/>
        <w:numPr>
          <w:ilvl w:val="0"/>
          <w:numId w:val="0"/>
        </w:numPr>
        <w:tabs>
          <w:tab w:val="left" w:pos="720" w:leader="none"/>
          <w:tab w:val="left" w:pos="1440" w:leader="none"/>
          <w:tab w:val="left" w:pos="2160" w:leader="none"/>
          <w:tab w:val="center" w:pos="5418" w:leader="none"/>
        </w:tabs>
        <w:ind w:hanging="0" w:start="720" w:end="0"/>
        <w:rPr>
          <w:b w:val="false"/>
          <w:sz w:val="22"/>
          <w:u w:val="none"/>
        </w:rPr>
      </w:pPr>
      <w:r>
        <w:rPr>
          <w:b w:val="false"/>
          <w:sz w:val="22"/>
          <w:u w:val="none"/>
        </w:rPr>
        <w:t>18</w:t>
        <w:tab/>
        <w:t>Disputes</w:t>
        <w:tab/>
      </w:r>
    </w:p>
    <w:p>
      <w:pPr>
        <w:pStyle w:val="Heading8"/>
        <w:numPr>
          <w:ilvl w:val="0"/>
          <w:numId w:val="0"/>
        </w:numPr>
        <w:ind w:hanging="0" w:start="720" w:end="0"/>
        <w:rPr>
          <w:b w:val="false"/>
          <w:sz w:val="22"/>
          <w:u w:val="none"/>
        </w:rPr>
      </w:pPr>
      <w:r>
        <w:rPr>
          <w:b w:val="false"/>
          <w:sz w:val="22"/>
          <w:u w:val="none"/>
        </w:rPr>
        <w:t>19</w:t>
        <w:tab/>
        <w:t>No Third Party Beneficiaries</w:t>
      </w:r>
    </w:p>
    <w:p>
      <w:pPr>
        <w:pStyle w:val="Heading8"/>
        <w:numPr>
          <w:ilvl w:val="0"/>
          <w:numId w:val="0"/>
        </w:numPr>
        <w:ind w:hanging="0" w:start="720" w:end="0"/>
        <w:rPr>
          <w:sz w:val="22"/>
          <w:u w:val="none"/>
        </w:rPr>
      </w:pPr>
      <w:r>
        <w:rPr>
          <w:b w:val="false"/>
          <w:sz w:val="22"/>
          <w:u w:val="none"/>
        </w:rPr>
        <w:t>20</w:t>
        <w:tab/>
        <w:t>Other Agreements/Modifications</w:t>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Heading7"/>
        <w:ind w:hanging="0" w:start="720" w:end="0"/>
        <w:rPr>
          <w:sz w:val="22"/>
        </w:rPr>
      </w:pPr>
      <w:r>
        <w:rPr>
          <w:sz w:val="22"/>
        </w:rPr>
        <w:t>Exhibits</w:t>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Normal"/>
        <w:suppressAutoHyphens w:val="true"/>
        <w:ind w:start="720" w:end="0"/>
        <w:rPr>
          <w:rFonts w:ascii="Times New Roman" w:hAnsi="Times New Roman" w:cs="Times New Roman"/>
          <w:sz w:val="22"/>
        </w:rPr>
      </w:pPr>
      <w:r>
        <w:rPr>
          <w:rFonts w:cs="Times New Roman" w:ascii="Times New Roman" w:hAnsi="Times New Roman"/>
          <w:sz w:val="22"/>
        </w:rPr>
        <w:t>A</w:t>
        <w:tab/>
        <w:t>Sample Tasking Letter Release Form</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tab/>
        <w:t>Schedule 1</w:t>
        <w:tab/>
        <w:t>Sample SFI Consulting Staff Cost and Expense Estimate Form</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r>
    </w:p>
    <w:p>
      <w:pPr>
        <w:pStyle w:val="Normal"/>
        <w:suppressAutoHyphens w:val="true"/>
        <w:ind w:start="720" w:end="0"/>
        <w:rPr>
          <w:rFonts w:ascii="Times New Roman" w:hAnsi="Times New Roman" w:cs="Times New Roman"/>
          <w:sz w:val="22"/>
        </w:rPr>
      </w:pPr>
      <w:r>
        <w:rPr>
          <w:rFonts w:cs="Times New Roman" w:ascii="Times New Roman" w:hAnsi="Times New Roman"/>
          <w:sz w:val="22"/>
        </w:rPr>
        <w:t>B</w:t>
        <w:tab/>
        <w:t>Consulting Services Fee Schedule</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r>
    </w:p>
    <w:p>
      <w:pPr>
        <w:pStyle w:val="Normal"/>
        <w:suppressAutoHyphens w:val="true"/>
        <w:ind w:start="720" w:end="0"/>
        <w:rPr>
          <w:rFonts w:ascii="Times New Roman" w:hAnsi="Times New Roman" w:cs="Times New Roman"/>
          <w:sz w:val="22"/>
        </w:rPr>
      </w:pPr>
      <w:r>
        <w:rPr>
          <w:rFonts w:cs="Times New Roman" w:ascii="Times New Roman" w:hAnsi="Times New Roman"/>
          <w:sz w:val="22"/>
        </w:rPr>
        <w:t>C</w:t>
        <w:tab/>
        <w:t xml:space="preserve">Sample Monthly Statement Form </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r>
    </w:p>
    <w:p>
      <w:pPr>
        <w:pStyle w:val="Normal"/>
        <w:suppressAutoHyphens w:val="true"/>
        <w:ind w:start="720" w:end="0"/>
        <w:rPr>
          <w:rFonts w:ascii="Times New Roman" w:hAnsi="Times New Roman" w:cs="Times New Roman"/>
          <w:sz w:val="22"/>
        </w:rPr>
      </w:pPr>
      <w:r>
        <w:rPr>
          <w:rFonts w:cs="Times New Roman" w:ascii="Times New Roman" w:hAnsi="Times New Roman"/>
          <w:sz w:val="22"/>
        </w:rPr>
        <w:t>D</w:t>
        <w:tab/>
        <w:t>Sample Itemized Listing of Consultant’s Expense Form</w:t>
      </w:r>
    </w:p>
    <w:p>
      <w:pPr>
        <w:pStyle w:val="Normal"/>
        <w:suppressAutoHyphens w:val="true"/>
        <w:ind w:start="720" w:end="0"/>
        <w:rPr>
          <w:rFonts w:ascii="Times New Roman" w:hAnsi="Times New Roman" w:cs="Times New Roman"/>
          <w:sz w:val="22"/>
        </w:rPr>
      </w:pPr>
      <w:r>
        <w:rPr>
          <w:rFonts w:cs="Times New Roman" w:ascii="Times New Roman" w:hAnsi="Times New Roman"/>
          <w:sz w:val="22"/>
        </w:rPr>
      </w:r>
      <w:r>
        <w:br w:type="page"/>
      </w:r>
    </w:p>
    <w:p>
      <w:pPr>
        <w:pStyle w:val="Normal"/>
        <w:suppressAutoHyphens w:val="true"/>
        <w:jc w:val="center"/>
        <w:rPr>
          <w:rFonts w:ascii="Times New Roman" w:hAnsi="Times New Roman" w:cs="Times New Roman"/>
          <w:b/>
          <w:sz w:val="22"/>
        </w:rPr>
      </w:pPr>
      <w:r>
        <w:rPr>
          <w:rFonts w:cs="Times New Roman" w:ascii="Times New Roman" w:hAnsi="Times New Roman"/>
          <w:b/>
          <w:sz w:val="22"/>
          <w:u w:val="single"/>
        </w:rPr>
        <w:t>CONSULTING SERVICES AGREEMENT</w:t>
      </w:r>
    </w:p>
    <w:p>
      <w:pPr>
        <w:pStyle w:val="Normal"/>
        <w:suppressAutoHyphens w:val="true"/>
        <w:ind w:start="180" w:end="360"/>
        <w:jc w:val="both"/>
        <w:rPr>
          <w:rFonts w:ascii="Times New Roman" w:hAnsi="Times New Roman" w:cs="Times New Roman"/>
          <w:b/>
          <w:spacing w:val="-3"/>
          <w:sz w:val="22"/>
        </w:rPr>
      </w:pPr>
      <w:r>
        <w:rPr>
          <w:rFonts w:cs="Times New Roman" w:ascii="Times New Roman" w:hAnsi="Times New Roman"/>
          <w:b/>
          <w:spacing w:val="-3"/>
          <w:sz w:val="22"/>
        </w:rPr>
      </w:r>
    </w:p>
    <w:p>
      <w:pPr>
        <w:pStyle w:val="Normal"/>
        <w:autoSpaceDE w:val="false"/>
        <w:ind w:start="720" w:end="396"/>
        <w:jc w:val="both"/>
        <w:rPr/>
      </w:pPr>
      <w:r>
        <w:rPr>
          <w:rFonts w:cs="Times New Roman" w:ascii="Times New Roman" w:hAnsi="Times New Roman"/>
          <w:spacing w:val="-3"/>
          <w:sz w:val="22"/>
        </w:rPr>
        <w:tab/>
        <w:t xml:space="preserve">This Agreement made and entered into and effective as of October </w:t>
      </w:r>
      <w:ins w:id="2" w:author="jdesroch" w:date="2001-10-12T10:44:00Z">
        <w:r>
          <w:rPr>
            <w:rFonts w:cs="Times New Roman" w:ascii="Times New Roman" w:hAnsi="Times New Roman"/>
            <w:spacing w:val="-3"/>
            <w:sz w:val="22"/>
          </w:rPr>
          <w:t>17</w:t>
        </w:r>
      </w:ins>
      <w:del w:id="3" w:author="jdesroch" w:date="2001-10-12T10:44:00Z">
        <w:r>
          <w:rPr>
            <w:rFonts w:cs="Times New Roman" w:ascii="Times New Roman" w:hAnsi="Times New Roman"/>
            <w:spacing w:val="-3"/>
            <w:sz w:val="22"/>
          </w:rPr>
          <w:delText>__</w:delText>
        </w:r>
      </w:del>
      <w:r>
        <w:rPr>
          <w:rFonts w:cs="Times New Roman" w:ascii="Times New Roman" w:hAnsi="Times New Roman"/>
          <w:spacing w:val="-3"/>
          <w:sz w:val="22"/>
        </w:rPr>
        <w:t xml:space="preserve">, 2001, by and between </w:t>
      </w:r>
      <w:r>
        <w:rPr>
          <w:rFonts w:cs="Times New Roman" w:ascii="Times New Roman" w:hAnsi="Times New Roman"/>
          <w:b/>
          <w:caps/>
          <w:spacing w:val="-3"/>
          <w:sz w:val="22"/>
        </w:rPr>
        <w:t>Alstom POWER INC.</w:t>
      </w:r>
      <w:r>
        <w:rPr>
          <w:rFonts w:cs="Times New Roman" w:ascii="Times New Roman" w:hAnsi="Times New Roman"/>
          <w:spacing w:val="-3"/>
          <w:sz w:val="22"/>
        </w:rPr>
        <w:t xml:space="preserve">, a Delaware corporation with its principal offices at 2000 Day Hill Road, Windsor, CT 06095 ("Consultant") and </w:t>
      </w:r>
      <w:r>
        <w:rPr>
          <w:rFonts w:cs="Times New Roman" w:ascii="Times New Roman" w:hAnsi="Times New Roman"/>
          <w:b/>
          <w:caps/>
          <w:spacing w:val="-3"/>
          <w:sz w:val="22"/>
        </w:rPr>
        <w:t>Enron North America Corp.</w:t>
      </w:r>
      <w:r>
        <w:rPr>
          <w:rFonts w:cs="Times New Roman" w:ascii="Times New Roman" w:hAnsi="Times New Roman"/>
          <w:caps/>
          <w:spacing w:val="-3"/>
          <w:sz w:val="22"/>
        </w:rPr>
        <w:t>,</w:t>
      </w:r>
      <w:r>
        <w:rPr>
          <w:rFonts w:cs="Times New Roman" w:ascii="Times New Roman" w:hAnsi="Times New Roman"/>
          <w:spacing w:val="-3"/>
          <w:sz w:val="22"/>
        </w:rPr>
        <w:t xml:space="preserve"> a Delaware corporation with its principal offices at 1400 Smith Street, Houston, Texas 77002-7361 (“Company”) (individually each Consultant and Company are a “Party” and collectively they are the “Parties):</w:t>
      </w:r>
    </w:p>
    <w:p>
      <w:pPr>
        <w:pStyle w:val="Normal"/>
        <w:suppressAutoHyphens w:val="true"/>
        <w:ind w:start="720" w:end="396"/>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ind w:start="720" w:end="396"/>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ind w:start="720" w:end="396"/>
        <w:jc w:val="center"/>
        <w:rPr/>
      </w:pPr>
      <w:r>
        <w:rPr>
          <w:rFonts w:cs="Times New Roman" w:ascii="Times New Roman" w:hAnsi="Times New Roman"/>
          <w:b/>
          <w:sz w:val="22"/>
          <w:u w:val="single"/>
        </w:rPr>
        <w:t>W I T N E S S E T H</w:t>
      </w:r>
      <w:r>
        <w:rPr>
          <w:rFonts w:cs="Times New Roman" w:ascii="Times New Roman" w:hAnsi="Times New Roman"/>
          <w:b/>
          <w:sz w:val="22"/>
        </w:rPr>
        <w:t>:</w:t>
      </w:r>
    </w:p>
    <w:p>
      <w:pPr>
        <w:pStyle w:val="Normal"/>
        <w:suppressAutoHyphens w:val="true"/>
        <w:ind w:start="720" w:end="396"/>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ind w:start="720" w:end="396"/>
        <w:jc w:val="both"/>
        <w:rPr>
          <w:rFonts w:ascii="Times New Roman" w:hAnsi="Times New Roman" w:cs="Times New Roman"/>
          <w:spacing w:val="-3"/>
          <w:sz w:val="22"/>
        </w:rPr>
      </w:pPr>
      <w:r>
        <w:rPr>
          <w:rFonts w:cs="Times New Roman" w:ascii="Times New Roman" w:hAnsi="Times New Roman"/>
          <w:spacing w:val="-3"/>
          <w:sz w:val="22"/>
        </w:rPr>
      </w:r>
    </w:p>
    <w:p>
      <w:pPr>
        <w:pStyle w:val="BodyText3"/>
        <w:ind w:start="720" w:end="396"/>
        <w:rPr/>
      </w:pPr>
      <w:r>
        <w:rPr/>
        <w:tab/>
      </w:r>
      <w:r>
        <w:rPr>
          <w:b/>
        </w:rPr>
        <w:t>WHEREAS,</w:t>
      </w:r>
      <w:r>
        <w:rPr/>
        <w:t xml:space="preserve"> Consultant has substantial experience and knowledge regarding solid fuel power plants; and</w:t>
      </w:r>
    </w:p>
    <w:p>
      <w:pPr>
        <w:pStyle w:val="BodyText3"/>
        <w:ind w:start="720" w:end="396"/>
        <w:rPr/>
      </w:pPr>
      <w:r>
        <w:rPr/>
      </w:r>
    </w:p>
    <w:p>
      <w:pPr>
        <w:pStyle w:val="Normal"/>
        <w:suppressAutoHyphens w:val="true"/>
        <w:ind w:start="720" w:end="396"/>
        <w:jc w:val="both"/>
        <w:rPr/>
      </w:pPr>
      <w:r>
        <w:rPr>
          <w:rFonts w:cs="Times New Roman" w:ascii="Times New Roman" w:hAnsi="Times New Roman"/>
          <w:spacing w:val="-3"/>
          <w:sz w:val="22"/>
        </w:rPr>
        <w:tab/>
      </w:r>
      <w:r>
        <w:rPr>
          <w:rFonts w:cs="Times New Roman" w:ascii="Times New Roman" w:hAnsi="Times New Roman"/>
          <w:b/>
          <w:spacing w:val="-3"/>
          <w:sz w:val="22"/>
        </w:rPr>
        <w:t>WHEREAS,</w:t>
      </w:r>
      <w:r>
        <w:rPr>
          <w:rFonts w:cs="Times New Roman" w:ascii="Times New Roman" w:hAnsi="Times New Roman"/>
          <w:spacing w:val="-3"/>
          <w:sz w:val="22"/>
        </w:rPr>
        <w:t xml:space="preserve"> Company desires to secure the services of Consultant for the provision of Services (as defined herein) regarding solid fuel power plants within the United States and Consultant desires to provide such Services to Company based on the terms and conditions contained herein;</w:t>
      </w:r>
    </w:p>
    <w:p>
      <w:pPr>
        <w:pStyle w:val="Normal"/>
        <w:suppressAutoHyphens w:val="true"/>
        <w:ind w:start="720" w:end="396"/>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ind w:start="720" w:end="396"/>
        <w:jc w:val="both"/>
        <w:rPr/>
      </w:pPr>
      <w:r>
        <w:rPr>
          <w:rFonts w:cs="Times New Roman" w:ascii="Times New Roman" w:hAnsi="Times New Roman"/>
          <w:spacing w:val="-3"/>
          <w:sz w:val="22"/>
        </w:rPr>
        <w:tab/>
      </w:r>
      <w:r>
        <w:rPr>
          <w:rFonts w:cs="Times New Roman" w:ascii="Times New Roman" w:hAnsi="Times New Roman"/>
          <w:b/>
          <w:spacing w:val="-3"/>
          <w:sz w:val="22"/>
        </w:rPr>
        <w:t>NOW, THEREFORE,</w:t>
      </w:r>
      <w:r>
        <w:rPr>
          <w:rFonts w:cs="Times New Roman" w:ascii="Times New Roman" w:hAnsi="Times New Roman"/>
          <w:spacing w:val="-3"/>
          <w:sz w:val="22"/>
        </w:rPr>
        <w:t xml:space="preserve"> in consideration of the mutual covenants contained herein, the Parties do hereby agree as follows:</w:t>
      </w:r>
    </w:p>
    <w:p>
      <w:pPr>
        <w:pStyle w:val="Normal"/>
        <w:suppressAutoHyphens w:val="true"/>
        <w:ind w:start="720" w:end="396"/>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numPr>
          <w:ilvl w:val="0"/>
          <w:numId w:val="3"/>
        </w:numPr>
        <w:tabs>
          <w:tab w:val="left" w:pos="-720" w:leader="none"/>
          <w:tab w:val="left" w:pos="0" w:leader="none"/>
          <w:tab w:val="left" w:pos="720" w:leader="none"/>
          <w:tab w:val="left" w:pos="1440" w:leader="none"/>
        </w:tabs>
        <w:suppressAutoHyphens w:val="true"/>
        <w:ind w:hanging="720" w:start="1440" w:end="360"/>
        <w:jc w:val="both"/>
        <w:rPr>
          <w:rFonts w:ascii="Times New Roman" w:hAnsi="Times New Roman" w:cs="Times New Roman"/>
          <w:spacing w:val="-3"/>
          <w:sz w:val="22"/>
        </w:rPr>
      </w:pPr>
      <w:r>
        <w:rPr>
          <w:rFonts w:cs="Times New Roman" w:ascii="Times New Roman" w:hAnsi="Times New Roman"/>
          <w:spacing w:val="-3"/>
          <w:sz w:val="22"/>
          <w:u w:val="single"/>
        </w:rPr>
        <w:t>Term</w:t>
      </w:r>
      <w:r>
        <w:rPr>
          <w:rFonts w:cs="Times New Roman" w:ascii="Times New Roman" w:hAnsi="Times New Roman"/>
          <w:spacing w:val="-3"/>
          <w:sz w:val="22"/>
        </w:rPr>
        <w:t>: This Agreement will commence on October 1, 2001, and shall extend through December 31, 2002 unless sooner terminated in accordance with the provisions of Section (15).  Upon termination of this Agreement, Company does not waive any rights it may possess under Sections (4), (6) and (7); said rights shall survive any termination of this Agreement.</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end="360"/>
        <w:jc w:val="both"/>
        <w:rPr/>
      </w:pPr>
      <w:r>
        <w:rPr>
          <w:rFonts w:cs="Times New Roman" w:ascii="Times New Roman" w:hAnsi="Times New Roman"/>
          <w:spacing w:val="-3"/>
          <w:sz w:val="22"/>
        </w:rPr>
        <w:tab/>
        <w:t>(2)</w:t>
        <w:tab/>
      </w:r>
      <w:r>
        <w:rPr>
          <w:rFonts w:cs="Times New Roman" w:ascii="Times New Roman" w:hAnsi="Times New Roman"/>
          <w:spacing w:val="-3"/>
          <w:sz w:val="22"/>
          <w:u w:val="single"/>
        </w:rPr>
        <w:t>Services</w:t>
      </w:r>
      <w:r>
        <w:rPr>
          <w:rFonts w:cs="Times New Roman" w:ascii="Times New Roman" w:hAnsi="Times New Roman"/>
          <w:spacing w:val="-3"/>
          <w:sz w:val="22"/>
        </w:rPr>
        <w:t>:</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360"/>
        <w:jc w:val="both"/>
        <w:rPr/>
      </w:pPr>
      <w:r>
        <w:rPr>
          <w:rFonts w:cs="Times New Roman" w:ascii="Times New Roman" w:hAnsi="Times New Roman"/>
          <w:spacing w:val="-3"/>
          <w:sz w:val="22"/>
        </w:rPr>
        <w:tab/>
        <w:tab/>
        <w:t>A.</w:t>
        <w:tab/>
        <w:t xml:space="preserve">As Company identifies conceptual project opportunities related to certain solid fuel power plants by Notification Letters issued under this Agreement by Company in association with the Memorandum of Understanding entered into October </w:t>
      </w:r>
      <w:ins w:id="4" w:author="jdesroch" w:date="2001-10-12T10:43:00Z">
        <w:r>
          <w:rPr>
            <w:rFonts w:cs="Times New Roman" w:ascii="Times New Roman" w:hAnsi="Times New Roman"/>
            <w:spacing w:val="-3"/>
            <w:sz w:val="22"/>
          </w:rPr>
          <w:t>17</w:t>
        </w:r>
      </w:ins>
      <w:del w:id="5" w:author="jdesroch" w:date="2001-10-12T10:43:00Z">
        <w:r>
          <w:rPr>
            <w:rFonts w:cs="Times New Roman" w:ascii="Times New Roman" w:hAnsi="Times New Roman"/>
            <w:spacing w:val="-3"/>
            <w:sz w:val="22"/>
          </w:rPr>
          <w:delText>__</w:delText>
        </w:r>
      </w:del>
      <w:r>
        <w:rPr>
          <w:rFonts w:cs="Times New Roman" w:ascii="Times New Roman" w:hAnsi="Times New Roman"/>
          <w:spacing w:val="-3"/>
          <w:sz w:val="22"/>
        </w:rPr>
        <w:t xml:space="preserve">, 2001 between the Parties (“MOU”) (“Conceptual Project”), the Parties shall collaborate to prepare a set of documents, including but not limited to a Tasking Letter (in a form similar to that shown as Exhibit A) and SFI Consulting Staff Cost and Expense Estimate (in a form similar to that shown as Exhibit A, Schedule 1), setting forth the schedule and scope of consulting services to be performed (“Services”).  Upon mutual agreement and execution of a Tasking Letter, Solid Fuels Initiative (“SFI”) Consulting Staff Estimate and Expense Estimate and any other specific terms and conditions mutually agreed and set forth in writing between the Parties, such documentation shall collectively be called a “Tasking Letter Release”. When executed by the Parties, Consultant will perform the Services as will be described </w:t>
      </w:r>
      <w:r>
        <w:rPr>
          <w:rFonts w:cs="Times New Roman" w:ascii="Times New Roman" w:hAnsi="Times New Roman"/>
          <w:sz w:val="22"/>
        </w:rPr>
        <w:t>in the Tasking Letter Release at the unit rates set forth in the attached Consulting Services Fee Schedule, Exhibit B.</w:t>
      </w:r>
      <w:r>
        <w:rPr>
          <w:rFonts w:cs="Times New Roman" w:ascii="Times New Roman" w:hAnsi="Times New Roman"/>
          <w:spacing w:val="-3"/>
          <w:sz w:val="22"/>
        </w:rPr>
        <w:t xml:space="preserve"> </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360"/>
        <w:jc w:val="both"/>
        <w:rPr>
          <w:rFonts w:ascii="Times New Roman" w:hAnsi="Times New Roman" w:cs="Times New Roman"/>
          <w:spacing w:val="-3"/>
          <w:sz w:val="22"/>
        </w:rPr>
      </w:pPr>
      <w:r>
        <w:rPr>
          <w:rFonts w:cs="Times New Roman" w:ascii="Times New Roman" w:hAnsi="Times New Roman"/>
          <w:spacing w:val="-3"/>
          <w:sz w:val="22"/>
        </w:rPr>
        <w:tab/>
        <w:tab/>
        <w:t>B.</w:t>
        <w:tab/>
        <w:t xml:space="preserve">Consultant shall use commercially reasonable efforts to complete the Services in accordance with any schedules in the applicable Tasking Letter Release.   Company and Consultant </w:t>
      </w:r>
      <w:r>
        <w:rPr>
          <w:rFonts w:cs="Times New Roman" w:ascii="Times New Roman" w:hAnsi="Times New Roman"/>
          <w:sz w:val="22"/>
        </w:rPr>
        <w:t>shall each advise the other in writing from time to time of the representative(s) authorized to act for such Party under this Agreement and the limitations, if any, on the authority of such representative(s).</w:t>
      </w:r>
    </w:p>
    <w:p>
      <w:pPr>
        <w:pStyle w:val="Normal"/>
        <w:tabs>
          <w:tab w:val="left" w:pos="-720" w:leader="none"/>
          <w:tab w:val="left" w:pos="0" w:leader="none"/>
          <w:tab w:val="left" w:pos="720" w:leader="none"/>
          <w:tab w:val="left" w:pos="1440" w:leader="none"/>
        </w:tabs>
        <w:suppressAutoHyphens w:val="true"/>
        <w:ind w:hanging="2160" w:start="2160" w:end="360"/>
        <w:jc w:val="both"/>
        <w:rPr>
          <w:rFonts w:ascii="Times New Roman" w:hAnsi="Times New Roman" w:cs="Times New Roman"/>
          <w:spacing w:val="-3"/>
          <w:sz w:val="22"/>
        </w:rPr>
      </w:pPr>
      <w:r>
        <w:rPr>
          <w:rFonts w:cs="Times New Roman" w:ascii="Times New Roman" w:hAnsi="Times New Roman"/>
          <w:spacing w:val="-3"/>
          <w:sz w:val="22"/>
        </w:rPr>
        <w:tab/>
      </w:r>
    </w:p>
    <w:p>
      <w:pPr>
        <w:pStyle w:val="Normal"/>
        <w:tabs>
          <w:tab w:val="left" w:pos="-720" w:leader="none"/>
          <w:tab w:val="left" w:pos="0" w:leader="none"/>
          <w:tab w:val="left" w:pos="720" w:leader="none"/>
          <w:tab w:val="left" w:pos="1440" w:leader="none"/>
        </w:tabs>
        <w:suppressAutoHyphens w:val="true"/>
        <w:ind w:hanging="2160" w:start="2160" w:end="360"/>
        <w:jc w:val="both"/>
        <w:rPr>
          <w:rFonts w:ascii="Times New Roman" w:hAnsi="Times New Roman" w:cs="Times New Roman"/>
          <w:spacing w:val="-3"/>
          <w:sz w:val="22"/>
        </w:rPr>
      </w:pPr>
      <w:r>
        <w:rPr>
          <w:rFonts w:cs="Times New Roman" w:ascii="Times New Roman" w:hAnsi="Times New Roman"/>
          <w:spacing w:val="-3"/>
          <w:sz w:val="22"/>
        </w:rPr>
        <w:tab/>
        <w:tab/>
        <w:t>C.</w:t>
        <w:tab/>
        <w:t>Consultant shall provide all supervision, labor, equipment, materials and transportation, and shall control the means and methods of work necessary for performance of the Services.  Company shall not have the right to control the manner(s) or prescribe the method(s) by which Consultant performs the Services.</w:t>
      </w:r>
    </w:p>
    <w:p>
      <w:pPr>
        <w:pStyle w:val="Normal"/>
        <w:tabs>
          <w:tab w:val="left" w:pos="-720" w:leader="none"/>
          <w:tab w:val="left" w:pos="0" w:leader="none"/>
          <w:tab w:val="left" w:pos="720" w:leader="none"/>
          <w:tab w:val="left" w:pos="1440" w:leader="none"/>
        </w:tabs>
        <w:suppressAutoHyphens w:val="true"/>
        <w:ind w:hanging="2160" w:start="216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360"/>
        <w:jc w:val="both"/>
        <w:rPr/>
      </w:pPr>
      <w:r>
        <w:rPr>
          <w:rFonts w:cs="Times New Roman" w:ascii="Times New Roman" w:hAnsi="Times New Roman"/>
          <w:spacing w:val="-3"/>
          <w:sz w:val="22"/>
        </w:rPr>
        <w:tab/>
        <w:tab/>
      </w:r>
      <w:r>
        <w:rPr>
          <w:rFonts w:cs="Times New Roman" w:ascii="Times New Roman" w:hAnsi="Times New Roman"/>
          <w:sz w:val="22"/>
        </w:rPr>
        <w:t>D.</w:t>
        <w:tab/>
        <w:t>Consultant represents and warrants that it has all necessary licenses and registrations required to provide the Services.  Consultant shall secure, at its sole cost and expense, any and all additional licenses and registrations necessary in order for Consultant to perform the Services, and shall pay in connection therewith, without reimbursement from Company, any and all such applicable license or registration fees.</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360"/>
        <w:jc w:val="both"/>
        <w:rPr>
          <w:rFonts w:ascii="Times New Roman" w:hAnsi="Times New Roman" w:cs="Times New Roman"/>
          <w:spacing w:val="-3"/>
          <w:sz w:val="22"/>
        </w:rPr>
      </w:pPr>
      <w:r>
        <w:rPr>
          <w:rFonts w:cs="Times New Roman" w:ascii="Times New Roman" w:hAnsi="Times New Roman"/>
          <w:spacing w:val="-3"/>
          <w:sz w:val="22"/>
        </w:rPr>
        <w:tab/>
        <w:tab/>
        <w:t>E.</w:t>
        <w:tab/>
        <w:t xml:space="preserve">Consultant represents and warrants that Consultant shall perform the Services using that degree of skill, care and judgment exercised by similarly recognized professional firms performing services of a similar nature. In the event that the Services performed by Consultant hereunder do not conform to the foregoing warranty, Company shall promptly notify Consultant in writing and Consultant shall promptly reperform at its own expense such Services as are required in order for the Services to conform with the foregoing warranty, provided Company has notified Consultant of the requirement promptly upon discovery, or promptly upon such time when such defect should have been discovered during prudent and ordinary course of business, but in no event later than twelve (12) months following completion of the Services in question. For the avoidance of doubt, Consultant shall be liable with respect to the Services furnished through its subcontractors and agents as if provided by Consultant. EXCEPT FOR THE WARRANTIES SET OUT IN THIS AGREEMENT, CONSULTANT MAKES NO OTHER WARRANTIES, EXPRESS OR IMPLIED, INCLUDING ANY WARRANTIES OF MERCHANTABILITY OR FITNESS FOR PURPOSE.  </w:t>
      </w:r>
    </w:p>
    <w:p>
      <w:pPr>
        <w:pStyle w:val="Normal"/>
        <w:tabs>
          <w:tab w:val="left" w:pos="-720" w:leader="none"/>
          <w:tab w:val="left" w:pos="0" w:leader="none"/>
          <w:tab w:val="left" w:pos="720" w:leader="none"/>
          <w:tab w:val="left" w:pos="144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720" w:start="2160" w:end="360"/>
        <w:jc w:val="both"/>
        <w:rPr>
          <w:rFonts w:ascii="Times New Roman" w:hAnsi="Times New Roman" w:cs="Times New Roman"/>
          <w:b/>
          <w:spacing w:val="-3"/>
          <w:sz w:val="22"/>
        </w:rPr>
      </w:pPr>
      <w:r>
        <w:rPr>
          <w:rFonts w:cs="Times New Roman" w:ascii="Times New Roman" w:hAnsi="Times New Roman"/>
          <w:spacing w:val="-3"/>
          <w:sz w:val="22"/>
        </w:rPr>
        <w:t>F.</w:t>
        <w:tab/>
        <w:t xml:space="preserve">Consultant acknowledges that all work product prepared by Consultant in its performance of the Services </w:t>
      </w:r>
      <w:r>
        <w:rPr>
          <w:rFonts w:cs="Times New Roman" w:ascii="Times New Roman" w:hAnsi="Times New Roman"/>
          <w:sz w:val="22"/>
        </w:rPr>
        <w:t xml:space="preserve">and furnished as deliverables under this Agreement (hereinafter “Work Product”) will become the property of Company upon payment in full for the Services.  The Services are performed exclusively for the benefit of Company, and no other person or entity will be entitled to rely on the Work Product.  </w:t>
      </w:r>
      <w:r>
        <w:rPr>
          <w:rFonts w:cs="Times New Roman" w:ascii="Times New Roman" w:hAnsi="Times New Roman"/>
          <w:spacing w:val="-3"/>
          <w:sz w:val="22"/>
        </w:rPr>
        <w:t xml:space="preserve">Notwithstanding any of the foregoing, </w:t>
      </w:r>
      <w:r>
        <w:rPr>
          <w:rFonts w:cs="Times New Roman" w:ascii="Times New Roman" w:hAnsi="Times New Roman"/>
          <w:sz w:val="22"/>
        </w:rPr>
        <w:t>ownership of the any underlying intellectual property rights in such Work Product, including</w:t>
      </w:r>
      <w:r>
        <w:rPr>
          <w:rFonts w:cs="Times New Roman" w:ascii="Times New Roman" w:hAnsi="Times New Roman"/>
          <w:spacing w:val="-3"/>
          <w:sz w:val="22"/>
        </w:rPr>
        <w:t xml:space="preserve"> all rights to the intellectual processes and procedures of Consultant that it utilizes for the preparation of the Work Product and Consultant’s proprietary pricing information, shall remain the exclusive property of Consultant.  </w:t>
      </w:r>
      <w:r>
        <w:rPr>
          <w:rFonts w:cs="Times New Roman" w:ascii="Times New Roman" w:hAnsi="Times New Roman"/>
          <w:sz w:val="22"/>
        </w:rPr>
        <w:t xml:space="preserve">  </w:t>
      </w:r>
    </w:p>
    <w:p>
      <w:pPr>
        <w:pStyle w:val="Normal"/>
        <w:tabs>
          <w:tab w:val="clear" w:pos="720"/>
          <w:tab w:val="left" w:pos="-720" w:leader="none"/>
        </w:tabs>
        <w:suppressAutoHyphens w:val="true"/>
        <w:ind w:end="360"/>
        <w:jc w:val="both"/>
        <w:rPr>
          <w:rFonts w:ascii="Times New Roman" w:hAnsi="Times New Roman" w:cs="Times New Roman"/>
          <w:b/>
          <w:spacing w:val="-3"/>
          <w:sz w:val="22"/>
        </w:rPr>
      </w:pPr>
      <w:r>
        <w:rPr>
          <w:rFonts w:cs="Times New Roman" w:ascii="Times New Roman" w:hAnsi="Times New Roman"/>
          <w:b/>
          <w:spacing w:val="-3"/>
          <w:sz w:val="22"/>
        </w:rPr>
      </w:r>
    </w:p>
    <w:p>
      <w:pPr>
        <w:pStyle w:val="Normal"/>
        <w:tabs>
          <w:tab w:val="left" w:pos="-720" w:leader="none"/>
          <w:tab w:val="left" w:pos="0" w:leader="none"/>
          <w:tab w:val="left" w:pos="720" w:leader="none"/>
          <w:tab w:val="left" w:pos="1530" w:leader="none"/>
          <w:tab w:val="left" w:pos="2160" w:leader="none"/>
          <w:tab w:val="left" w:pos="2250" w:leader="none"/>
        </w:tabs>
        <w:suppressAutoHyphens w:val="true"/>
        <w:ind w:hanging="720" w:start="2160" w:end="360"/>
        <w:jc w:val="both"/>
        <w:rPr>
          <w:rFonts w:ascii="Times New Roman" w:hAnsi="Times New Roman" w:cs="Times New Roman"/>
          <w:spacing w:val="-3"/>
          <w:sz w:val="22"/>
        </w:rPr>
      </w:pPr>
      <w:r>
        <w:rPr>
          <w:rFonts w:cs="Times New Roman" w:ascii="Times New Roman" w:hAnsi="Times New Roman"/>
          <w:spacing w:val="-3"/>
          <w:sz w:val="22"/>
        </w:rPr>
        <w:t>G.</w:t>
        <w:tab/>
        <w:t>Consultant warrants that the Services to be provided hereunder will not cause a conflict with any other duties or obligations of Consultant to third parties.</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530" w:leader="none"/>
        </w:tabs>
        <w:suppressAutoHyphens w:val="true"/>
        <w:ind w:hanging="720" w:start="2160" w:end="360"/>
        <w:jc w:val="both"/>
        <w:rPr/>
      </w:pPr>
      <w:r>
        <w:rPr>
          <w:rFonts w:cs="Times New Roman" w:ascii="Times New Roman" w:hAnsi="Times New Roman"/>
          <w:spacing w:val="-3"/>
          <w:sz w:val="22"/>
        </w:rPr>
        <w:t>H.</w:t>
        <w:tab/>
        <w:t>Each Party represents and warrants that t</w:t>
      </w:r>
      <w:r>
        <w:rPr>
          <w:rFonts w:cs="Times New Roman" w:ascii="Times New Roman" w:hAnsi="Times New Roman"/>
          <w:sz w:val="22"/>
        </w:rPr>
        <w:t>his Agreement has been (a) validly executed and delivered by such Party, (b) has been duly authorized by all corporate governance actions of such Party necessary for the authorization hereof, and (c) is the legal, valid and binding obligation of such Party, enforceable in accordance with its terms.</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s>
        <w:suppressAutoHyphens w:val="true"/>
        <w:ind w:end="360"/>
        <w:jc w:val="both"/>
        <w:rPr/>
      </w:pPr>
      <w:r>
        <w:rPr>
          <w:rFonts w:cs="Times New Roman" w:ascii="Times New Roman" w:hAnsi="Times New Roman"/>
          <w:spacing w:val="-3"/>
          <w:sz w:val="22"/>
        </w:rPr>
        <w:tab/>
        <w:t>(3)</w:t>
        <w:tab/>
      </w:r>
      <w:r>
        <w:rPr>
          <w:rFonts w:cs="Times New Roman" w:ascii="Times New Roman" w:hAnsi="Times New Roman"/>
          <w:spacing w:val="-3"/>
          <w:sz w:val="22"/>
          <w:u w:val="single"/>
        </w:rPr>
        <w:t>Billing and Payment</w:t>
      </w:r>
      <w:r>
        <w:rPr>
          <w:rFonts w:cs="Times New Roman" w:ascii="Times New Roman" w:hAnsi="Times New Roman"/>
          <w:spacing w:val="-3"/>
          <w:sz w:val="22"/>
        </w:rPr>
        <w:t>:</w:t>
      </w:r>
    </w:p>
    <w:p>
      <w:pPr>
        <w:pStyle w:val="BodyTextIndent3"/>
        <w:ind w:hanging="0" w:start="1440" w:end="360"/>
        <w:rPr>
          <w:rFonts w:ascii="Times New Roman" w:hAnsi="Times New Roman" w:cs="Times New Roman"/>
          <w:spacing w:val="-3"/>
          <w:sz w:val="22"/>
        </w:rPr>
      </w:pPr>
      <w:r>
        <w:rPr>
          <w:rFonts w:cs="Times New Roman"/>
          <w:spacing w:val="-3"/>
          <w:sz w:val="22"/>
        </w:rPr>
      </w:r>
    </w:p>
    <w:p>
      <w:pPr>
        <w:pStyle w:val="Normal"/>
        <w:tabs>
          <w:tab w:val="clear" w:pos="720"/>
          <w:tab w:val="left" w:pos="-720" w:leader="none"/>
        </w:tabs>
        <w:suppressAutoHyphens w:val="true"/>
        <w:ind w:hanging="720" w:start="2160" w:end="360"/>
        <w:jc w:val="both"/>
        <w:rPr>
          <w:rFonts w:ascii="Times New Roman" w:hAnsi="Times New Roman" w:cs="Times New Roman"/>
          <w:spacing w:val="-3"/>
          <w:sz w:val="22"/>
        </w:rPr>
      </w:pPr>
      <w:r>
        <w:rPr>
          <w:rFonts w:cs="Times New Roman" w:ascii="Times New Roman" w:hAnsi="Times New Roman"/>
          <w:sz w:val="22"/>
        </w:rPr>
        <w:t>A.</w:t>
        <w:tab/>
      </w:r>
      <w:r>
        <w:rPr>
          <w:rFonts w:cs="Times New Roman" w:ascii="Times New Roman" w:hAnsi="Times New Roman"/>
          <w:sz w:val="22"/>
          <w:u w:val="single"/>
        </w:rPr>
        <w:t>Billing</w:t>
      </w:r>
      <w:r>
        <w:rPr>
          <w:rFonts w:cs="Times New Roman" w:ascii="Times New Roman" w:hAnsi="Times New Roman"/>
          <w:sz w:val="22"/>
        </w:rPr>
        <w:t>.</w:t>
        <w:tab/>
        <w:t>On or before the twenty-fifth day of each month during the term hereof, the Consultant shall submit to Company a monthly statement setting forth the total reimbursable Fees and Expenses incurred in the previous month in the form substantially similar to the Monthly Statement Form attached hereto as Exhibit C.</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3"/>
        <w:ind w:hanging="720" w:end="360"/>
        <w:rPr/>
      </w:pPr>
      <w:r>
        <w:rPr>
          <w:sz w:val="22"/>
        </w:rPr>
        <w:t>B.</w:t>
        <w:tab/>
      </w:r>
      <w:r>
        <w:rPr>
          <w:sz w:val="22"/>
          <w:u w:val="single"/>
        </w:rPr>
        <w:t>Payment Terms</w:t>
      </w:r>
      <w:r>
        <w:rPr>
          <w:sz w:val="22"/>
        </w:rPr>
        <w:t>.</w:t>
        <w:tab/>
        <w:t xml:space="preserve"> Company shall pay Consultant for performance of the Services and reimburse expenses incurred by Consultant in performance of the Services as set forth in a Tasking Letter Release, its attachments and Exhibit B (such fees and expenses hereinafter called “Fees and Expenses”), in accordance with the terms hereof.</w:t>
      </w:r>
    </w:p>
    <w:p>
      <w:pPr>
        <w:pStyle w:val="BodyTextIndent3"/>
        <w:tabs>
          <w:tab w:val="left" w:pos="-720" w:leader="none"/>
          <w:tab w:val="left" w:pos="0" w:leader="none"/>
          <w:tab w:val="left" w:pos="720" w:leader="none"/>
          <w:tab w:val="left" w:pos="1440" w:leader="none"/>
          <w:tab w:val="left" w:pos="2160" w:leader="none"/>
        </w:tabs>
        <w:ind w:hanging="0" w:start="0" w:end="360"/>
        <w:rPr>
          <w:sz w:val="22"/>
        </w:rPr>
      </w:pPr>
      <w:r>
        <w:rPr>
          <w:sz w:val="22"/>
        </w:rPr>
        <w:t xml:space="preserve"> </w:t>
      </w:r>
    </w:p>
    <w:p>
      <w:pPr>
        <w:pStyle w:val="BodyTextIndent3"/>
        <w:tabs>
          <w:tab w:val="clear" w:pos="0"/>
          <w:tab w:val="clear" w:pos="720"/>
          <w:tab w:val="clear" w:pos="1440"/>
          <w:tab w:val="left" w:pos="-720" w:leader="none"/>
        </w:tabs>
        <w:ind w:hanging="720" w:end="360"/>
        <w:rPr/>
      </w:pPr>
      <w:r>
        <w:rPr>
          <w:sz w:val="22"/>
        </w:rPr>
        <w:t>C.</w:t>
        <w:tab/>
      </w:r>
      <w:r>
        <w:rPr>
          <w:sz w:val="22"/>
          <w:u w:val="single"/>
        </w:rPr>
        <w:t>Expenses</w:t>
      </w:r>
      <w:r>
        <w:rPr>
          <w:sz w:val="22"/>
        </w:rPr>
        <w:t xml:space="preserve">.  With each Monthly Statement delivered during the term of this Agreement, Consultant shall provide a detailed schedule of Expenses (if applicable) to Company by attaching an Itemized Listing of Consultant Expenses, and the amount due therefore, in a form substantially similar to the attached Exhibit D (“Itemized Listing of Consultant Expenses”) together with all records, receipts or other evidence in support of Consultant's reimbursable Expense statement.  Expense reimbursements shall be made at cost, without overhead or profit or other burden applied. </w:t>
      </w:r>
    </w:p>
    <w:p>
      <w:pPr>
        <w:pStyle w:val="BodyTextIndent3"/>
        <w:ind w:hanging="0" w:start="1440" w:end="360"/>
        <w:rPr>
          <w:sz w:val="22"/>
        </w:rPr>
      </w:pPr>
      <w:r>
        <w:rPr>
          <w:sz w:val="22"/>
        </w:rPr>
      </w:r>
    </w:p>
    <w:p>
      <w:pPr>
        <w:pStyle w:val="Normal"/>
        <w:ind w:hanging="720" w:start="2160" w:end="306"/>
        <w:jc w:val="both"/>
        <w:rPr/>
      </w:pPr>
      <w:r>
        <w:rPr>
          <w:rFonts w:cs="Times New Roman" w:ascii="Times New Roman" w:hAnsi="Times New Roman"/>
          <w:sz w:val="22"/>
        </w:rPr>
        <w:t>D.</w:t>
        <w:tab/>
      </w:r>
      <w:r>
        <w:rPr>
          <w:rFonts w:cs="Times New Roman" w:ascii="Times New Roman" w:hAnsi="Times New Roman"/>
          <w:sz w:val="22"/>
          <w:u w:val="single"/>
        </w:rPr>
        <w:t>Payment</w:t>
      </w:r>
      <w:r>
        <w:rPr>
          <w:rFonts w:cs="Times New Roman" w:ascii="Times New Roman" w:hAnsi="Times New Roman"/>
          <w:sz w:val="22"/>
        </w:rPr>
        <w:t xml:space="preserve">.   Pursuant to the terms of this Section (3), Company shall pay Consultant within thirty (30) days of Company's receipt of each Monthly Statement submitted in accordance with this Agreement.  All payments hereunder shall be made by electronic wire transfer to the account designated by Consultant in each Monthly Statement.   </w:t>
      </w:r>
    </w:p>
    <w:p>
      <w:pPr>
        <w:pStyle w:val="Normal"/>
        <w:ind w:hanging="720" w:start="2160" w:end="306"/>
        <w:jc w:val="both"/>
        <w:rPr>
          <w:rFonts w:ascii="Times New Roman" w:hAnsi="Times New Roman" w:cs="Times New Roman"/>
          <w:sz w:val="22"/>
        </w:rPr>
      </w:pPr>
      <w:r>
        <w:rPr>
          <w:rFonts w:cs="Times New Roman" w:ascii="Times New Roman" w:hAnsi="Times New Roman"/>
          <w:sz w:val="22"/>
        </w:rPr>
      </w:r>
    </w:p>
    <w:p>
      <w:pPr>
        <w:pStyle w:val="Normal"/>
        <w:ind w:start="2160" w:end="306"/>
        <w:jc w:val="both"/>
        <w:rPr>
          <w:rFonts w:ascii="Times New Roman" w:hAnsi="Times New Roman" w:cs="Times New Roman"/>
          <w:sz w:val="22"/>
        </w:rPr>
      </w:pPr>
      <w:r>
        <w:rPr>
          <w:rFonts w:cs="Times New Roman" w:ascii="Times New Roman" w:hAnsi="Times New Roman"/>
          <w:sz w:val="22"/>
        </w:rPr>
        <w:t xml:space="preserve">Consultant shall be responsible for and agrees to pay any and all contributions and taxes payable under federal and state social security laws, unemployment compensations laws and income tax laws as to all of its employees engaged in the performance of the Services hereunder, and to pay any and all valid sales or use taxes levied on supplies and Services performed or provided by Consultant hereunder. </w:t>
      </w:r>
    </w:p>
    <w:p>
      <w:pPr>
        <w:pStyle w:val="BodyTextIndent3"/>
        <w:tabs>
          <w:tab w:val="clear" w:pos="0"/>
          <w:tab w:val="clear" w:pos="720"/>
          <w:tab w:val="clear" w:pos="1440"/>
          <w:tab w:val="left" w:pos="-720" w:leader="none"/>
        </w:tabs>
        <w:ind w:hanging="720" w:end="360"/>
        <w:rPr>
          <w:rFonts w:ascii="Times New Roman" w:hAnsi="Times New Roman" w:cs="Times New Roman"/>
          <w:sz w:val="22"/>
        </w:rPr>
      </w:pPr>
      <w:r>
        <w:rPr>
          <w:rFonts w:cs="Times New Roman"/>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720" w:start="2160" w:end="360"/>
        <w:jc w:val="both"/>
        <w:rPr/>
      </w:pPr>
      <w:r>
        <w:rPr>
          <w:rFonts w:cs="Times New Roman" w:ascii="Times New Roman" w:hAnsi="Times New Roman"/>
          <w:sz w:val="22"/>
        </w:rPr>
        <w:t xml:space="preserve">E.        </w:t>
      </w:r>
      <w:r>
        <w:rPr>
          <w:rFonts w:cs="Times New Roman" w:ascii="Times New Roman" w:hAnsi="Times New Roman"/>
          <w:sz w:val="22"/>
          <w:u w:val="single"/>
        </w:rPr>
        <w:t>Tasking Letter Release Cost &amp; Schedule Control</w:t>
      </w:r>
      <w:r>
        <w:rPr>
          <w:rFonts w:cs="Times New Roman" w:ascii="Times New Roman" w:hAnsi="Times New Roman"/>
          <w:sz w:val="22"/>
        </w:rPr>
        <w:t>.</w:t>
        <w:tab/>
      </w:r>
      <w:r>
        <w:rPr>
          <w:rFonts w:cs="Times New Roman" w:ascii="Times New Roman" w:hAnsi="Times New Roman"/>
          <w:spacing w:val="-2"/>
          <w:sz w:val="22"/>
        </w:rPr>
        <w:t xml:space="preserve">When Consultant has expended seventy-five (75%) of the estimated amount set forth in the </w:t>
      </w:r>
      <w:r>
        <w:rPr>
          <w:rFonts w:cs="Times New Roman" w:ascii="Times New Roman" w:hAnsi="Times New Roman"/>
          <w:sz w:val="22"/>
        </w:rPr>
        <w:t>SFI Consulting Staff Cost and Expense Estimate and s</w:t>
      </w:r>
      <w:r>
        <w:rPr>
          <w:rFonts w:cs="Times New Roman" w:ascii="Times New Roman" w:hAnsi="Times New Roman"/>
          <w:spacing w:val="-2"/>
          <w:sz w:val="22"/>
        </w:rPr>
        <w:t xml:space="preserve">chedule, comprising a Tasking Letter Release (“Budget and Schedule”), Consultant shall promptly notify Company in writing indicating that Consultant reasonably believes that the Budget and Schedule is adequate to complete the Tasking Letter Release.  If Consultant discovers that the remaining Services will exceed either of the Budget and Schedule, Consultant shall advise Company in writing of the additional funding or time and requesting Company’s authorization in order to complete the remaining tasks and Company shall promptly provide Consultant with a written determination of whether Company desires Consultant to continue the matters described in the Tasking Letter Release.  </w:t>
      </w:r>
      <w:r>
        <w:rPr>
          <w:rFonts w:cs="Times New Roman" w:ascii="Times New Roman" w:hAnsi="Times New Roman"/>
          <w:sz w:val="22"/>
        </w:rPr>
        <w:t>In the event Company desires Consultant to proceed with the matters described in the Tasking Letter Release, Company shall issue a change order to the Budget and Schedule and Consultant shall continue its Services at the rates set forth in Exhibit B. In the event Company instructs Consultant not to continue with the Services, Consultant shall deliver to Company such Work Product in its then completed stage.  Unauthorized expenditures and cost overuns incurred by Consultant in performance of Services shall be at Consultant’s sole risk.  Company is not obligated to reimburse such costs.</w:t>
      </w:r>
    </w:p>
    <w:p>
      <w:pPr>
        <w:pStyle w:val="BodyTextIndent3"/>
        <w:tabs>
          <w:tab w:val="clear" w:pos="0"/>
          <w:tab w:val="clear" w:pos="720"/>
          <w:tab w:val="clear" w:pos="1440"/>
          <w:tab w:val="left" w:pos="-720" w:leader="none"/>
        </w:tabs>
        <w:ind w:hanging="720" w:end="360"/>
        <w:rPr>
          <w:rFonts w:ascii="Times New Roman" w:hAnsi="Times New Roman" w:cs="Times New Roman"/>
          <w:sz w:val="22"/>
        </w:rPr>
      </w:pPr>
      <w:r>
        <w:rPr>
          <w:rFonts w:cs="Times New Roman"/>
          <w:sz w:val="22"/>
        </w:rPr>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s>
        <w:ind w:hanging="720" w:start="1440" w:end="0"/>
        <w:jc w:val="both"/>
        <w:rPr/>
      </w:pPr>
      <w:r>
        <w:rPr>
          <w:rFonts w:cs="Times New Roman" w:ascii="Times New Roman" w:hAnsi="Times New Roman"/>
          <w:spacing w:val="-3"/>
          <w:sz w:val="22"/>
        </w:rPr>
        <w:t>(4)</w:t>
        <w:tab/>
      </w:r>
      <w:r>
        <w:rPr>
          <w:rFonts w:cs="Times New Roman" w:ascii="Times New Roman" w:hAnsi="Times New Roman"/>
          <w:spacing w:val="-3"/>
          <w:sz w:val="22"/>
          <w:u w:val="single"/>
        </w:rPr>
        <w:t>Confidentiality Obligations</w:t>
      </w:r>
      <w:r>
        <w:rPr>
          <w:rFonts w:cs="Times New Roman" w:ascii="Times New Roman" w:hAnsi="Times New Roman"/>
          <w:spacing w:val="-3"/>
          <w:sz w:val="22"/>
        </w:rPr>
        <w:t xml:space="preserve">:   </w:t>
      </w:r>
      <w:r>
        <w:rPr>
          <w:rFonts w:cs="Times New Roman" w:ascii="Times New Roman" w:hAnsi="Times New Roman"/>
          <w:sz w:val="22"/>
        </w:rPr>
        <w:tab/>
        <w:t xml:space="preserve">In connection with the activities and discussions that the Parties will have in connection with the matters addressed by this Agreement, the Parties are prepared to furnish one another with information (whether written, oral or electronically-generated and including this Agreement) which is confidential, proprietary or generally not available to the public (the "Confidential Information").  The Parties each agree that during the term of this Agreement and for a period two (2) years from the date of the termination of this Agreement neither Party shall disclose the other Party’s Confidential Information without the other Party’s prior written consent;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a Party may disclose: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3level"/>
        <w:tabs>
          <w:tab w:val="clear" w:pos="720"/>
          <w:tab w:val="left" w:pos="1440" w:leader="none"/>
        </w:tabs>
        <w:spacing w:lineRule="auto" w:line="240" w:before="0" w:after="0"/>
        <w:ind w:hanging="2070" w:start="2160" w:end="0"/>
        <w:rPr/>
      </w:pPr>
      <w:r>
        <w:rPr/>
        <w:tab/>
        <w:t>A.</w:t>
        <w:tab/>
        <w:t xml:space="preserve">The other Party’s Confidential Information to the Party’s affiliates, representatives, officers, directors, employees, advisors, lawyers, accountants, lenders and potential lenders, investors, equity participants, partners, co-venturers, or other participants in a Project or Conceptual Project, and their respective governing leaders, representatives, affiliates, directors, officers, employees, advisors, lawyers, accountants, lenders and potential lenders, investors, equity participants, partners or co-venturers in a Project or Conceptual Project (collectively, "Representatives"), who agree to maintain the confidentiality of such Confidential Information in accordance with the terms hereof, and;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hanging="720" w:start="2160" w:end="0"/>
        <w:jc w:val="both"/>
        <w:rPr>
          <w:sz w:val="22"/>
        </w:rPr>
      </w:pPr>
      <w:r>
        <w:rPr>
          <w:rFonts w:cs="Times New Roman" w:ascii="Times New Roman" w:hAnsi="Times New Roman"/>
          <w:sz w:val="22"/>
        </w:rPr>
        <w:t>B.</w:t>
        <w:tab/>
        <w:t>Any of the other Party’s Confidential Information that: (i) becomes generally available to the public; (ii) is already known to the Party at the time of disclosure by the other Party; or (iii) is acquired from a third party not known to the receiving Party to be prohibited from making disclosure.</w:t>
      </w:r>
    </w:p>
    <w:p>
      <w:pPr>
        <w:pStyle w:val="Heading3"/>
        <w:ind w:hanging="0" w:start="0"/>
        <w:jc w:val="both"/>
        <w:rPr>
          <w:sz w:val="22"/>
        </w:rPr>
      </w:pPr>
      <w:r>
        <w:rPr>
          <w:sz w:val="22"/>
        </w:rPr>
      </w:r>
    </w:p>
    <w:p>
      <w:pPr>
        <w:pStyle w:val="Heading3"/>
        <w:tabs>
          <w:tab w:val="left" w:pos="1440" w:leader="none"/>
          <w:tab w:val="center" w:pos="4680" w:leader="none"/>
        </w:tabs>
        <w:ind w:hanging="0" w:start="1440" w:end="0"/>
        <w:jc w:val="both"/>
        <w:rPr>
          <w:b w:val="false"/>
          <w:sz w:val="22"/>
          <w:u w:val="none"/>
        </w:rPr>
      </w:pPr>
      <w:r>
        <w:rPr>
          <w:b w:val="false"/>
          <w:sz w:val="22"/>
          <w:u w:val="none"/>
        </w:rPr>
        <w:tab/>
        <w:t>Consultant and Company further agree that neither Party shall use the other Party’s Confidential Information other than for the purpose of evaluating, negotiating and consummating Conceptual Projects in connection with this Agreement.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keepNext w:val="false"/>
        <w:tabs>
          <w:tab w:val="left" w:pos="1440" w:leader="none"/>
          <w:tab w:val="center" w:pos="4680" w:leader="none"/>
        </w:tabs>
        <w:ind w:hanging="0" w:start="720" w:end="0"/>
        <w:jc w:val="both"/>
        <w:rPr>
          <w:b w:val="false"/>
          <w:sz w:val="22"/>
          <w:u w:val="none"/>
        </w:rPr>
      </w:pPr>
      <w:r>
        <w:rPr>
          <w:b w:val="false"/>
          <w:sz w:val="22"/>
          <w:u w:val="none"/>
        </w:rPr>
        <w:tab/>
      </w:r>
    </w:p>
    <w:p>
      <w:pPr>
        <w:pStyle w:val="Heading3"/>
        <w:keepNext w:val="false"/>
        <w:tabs>
          <w:tab w:val="left" w:pos="1440" w:leader="none"/>
          <w:tab w:val="center" w:pos="4680" w:leader="none"/>
        </w:tabs>
        <w:ind w:hanging="0" w:start="720" w:end="0"/>
        <w:jc w:val="both"/>
        <w:rPr>
          <w:b w:val="false"/>
          <w:sz w:val="22"/>
        </w:rPr>
      </w:pPr>
      <w:r>
        <w:rPr>
          <w:b w:val="false"/>
          <w:sz w:val="22"/>
          <w:u w:val="none"/>
        </w:rPr>
        <w:tab/>
        <w:t>Notwithstanding anything contained in this Agreement:</w:t>
      </w:r>
    </w:p>
    <w:p>
      <w:pPr>
        <w:pStyle w:val="Heading3"/>
        <w:keepNext w:val="false"/>
        <w:ind w:hanging="0" w:start="720" w:end="0"/>
        <w:jc w:val="both"/>
        <w:rPr>
          <w:b w:val="false"/>
          <w:sz w:val="22"/>
        </w:rPr>
      </w:pPr>
      <w:r>
        <w:rPr>
          <w:b w:val="false"/>
          <w:sz w:val="22"/>
        </w:rPr>
      </w:r>
    </w:p>
    <w:p>
      <w:pPr>
        <w:pStyle w:val="Heading3"/>
        <w:keepNext w:val="false"/>
        <w:tabs>
          <w:tab w:val="clear" w:pos="4680"/>
          <w:tab w:val="left" w:pos="720" w:leader="none"/>
        </w:tabs>
        <w:ind w:hanging="1440" w:start="2160" w:end="0"/>
        <w:jc w:val="both"/>
        <w:rPr>
          <w:b w:val="false"/>
          <w:sz w:val="22"/>
          <w:u w:val="none"/>
        </w:rPr>
      </w:pPr>
      <w:r>
        <w:rPr>
          <w:b w:val="false"/>
          <w:sz w:val="22"/>
          <w:u w:val="none"/>
        </w:rPr>
        <w:tab/>
        <w:tab/>
        <w:t>(i)</w:t>
        <w:tab/>
        <w:t xml:space="preserve">Confidential Information may be disclosed to any governmental, judicial or regulatory or exchange authority requiring such Confidential Information, or to comply with any applicable law, order, regulation or ruling provided that: (a) each Party shall promptly inform the other Party of the substance of any inquiries received by such Party from any governmental, judicial or regulatory or exchange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or exchange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request from the other Party a “Public Disclosure Copy” in which the Confidential Information has been redacted at the other Party’s discretion to the extent that such redaction is permitted by the applicable court or tribunal requiring disclosure, as the case may be, and </w:t>
      </w:r>
    </w:p>
    <w:p>
      <w:pPr>
        <w:pStyle w:val="Heading3"/>
        <w:ind w:firstLine="720" w:start="0" w:end="0"/>
        <w:jc w:val="both"/>
        <w:rPr>
          <w:b w:val="false"/>
          <w:sz w:val="22"/>
          <w:u w:val="none"/>
        </w:rPr>
      </w:pPr>
      <w:r>
        <w:rPr>
          <w:b w:val="false"/>
          <w:sz w:val="22"/>
          <w:u w:val="none"/>
        </w:rPr>
      </w:r>
    </w:p>
    <w:p>
      <w:pPr>
        <w:pStyle w:val="Heading3"/>
        <w:tabs>
          <w:tab w:val="left" w:pos="720" w:leader="none"/>
          <w:tab w:val="left" w:pos="1440" w:leader="none"/>
          <w:tab w:val="left" w:pos="2160" w:leader="none"/>
          <w:tab w:val="left" w:pos="2880" w:leader="none"/>
          <w:tab w:val="center" w:pos="4680" w:leader="none"/>
        </w:tabs>
        <w:ind w:hanging="1440" w:start="2160" w:end="0"/>
        <w:jc w:val="both"/>
        <w:rPr>
          <w:b w:val="false"/>
          <w:i/>
          <w:i/>
          <w:sz w:val="22"/>
          <w:u w:val="none"/>
        </w:rPr>
      </w:pPr>
      <w:r>
        <w:rPr>
          <w:b w:val="false"/>
          <w:sz w:val="22"/>
          <w:u w:val="none"/>
        </w:rPr>
        <w:tab/>
        <w:tab/>
        <w:t>(ii)</w:t>
        <w:tab/>
        <w:t xml:space="preserve">The provisions of this Section (4) shall not apply to Work Product, and Company shall be permitted to use Work Product for any purpose whatsoever and to freely disclose Work Product to third parties, it being understood and agreed, however, that Consultant’s proprietary pricing information and intellectual processes and procedures shall constitute the Confidential Information of Consultant and shall be subject to the obligations of this Section (4) in accordance with its terms. </w:t>
      </w:r>
      <w:ins w:id="6" w:author="jdesroch" w:date="2001-10-12T10:47:00Z">
        <w:r>
          <w:rPr>
            <w:b w:val="false"/>
            <w:sz w:val="22"/>
            <w:u w:val="none"/>
          </w:rPr>
          <w:t>Further, i</w:t>
        </w:r>
      </w:ins>
      <w:ins w:id="7" w:author="jdesroch" w:date="2001-10-12T10:47:00Z">
        <w:r>
          <w:rPr>
            <w:b w:val="false"/>
            <w:bCs/>
            <w:sz w:val="22"/>
            <w:u w:val="none"/>
          </w:rPr>
          <w:t>n performing its review of Consultants estimate details, pricing components, equipment quotations or supporting estimating material</w:t>
        </w:r>
      </w:ins>
      <w:ins w:id="8" w:author="jdesroch" w:date="2001-10-12T10:49:00Z">
        <w:r>
          <w:rPr>
            <w:b w:val="false"/>
            <w:bCs/>
            <w:sz w:val="22"/>
            <w:u w:val="none"/>
          </w:rPr>
          <w:t xml:space="preserve"> and </w:t>
        </w:r>
      </w:ins>
      <w:ins w:id="9" w:author="jdesroch" w:date="2001-10-12T10:46:00Z">
        <w:r>
          <w:rPr>
            <w:b w:val="false"/>
            <w:bCs/>
            <w:sz w:val="22"/>
            <w:u w:val="none"/>
          </w:rPr>
          <w:t xml:space="preserve">notwithstanding Article </w:t>
        </w:r>
      </w:ins>
      <w:ins w:id="10" w:author="jdesroch" w:date="2001-10-12T10:50:00Z">
        <w:r>
          <w:rPr>
            <w:b w:val="false"/>
            <w:bCs/>
            <w:sz w:val="22"/>
            <w:u w:val="none"/>
          </w:rPr>
          <w:t>(4</w:t>
        </w:r>
      </w:ins>
      <w:ins w:id="11" w:author="jdesroch" w:date="2001-10-12T10:46:00Z">
        <w:r>
          <w:rPr>
            <w:b w:val="false"/>
            <w:bCs/>
            <w:sz w:val="22"/>
            <w:u w:val="none"/>
          </w:rPr>
          <w:t>)</w:t>
        </w:r>
      </w:ins>
      <w:ins w:id="12" w:author="jdesroch" w:date="2001-10-12T10:50:00Z">
        <w:r>
          <w:rPr>
            <w:b w:val="false"/>
            <w:bCs/>
            <w:sz w:val="22"/>
            <w:u w:val="none"/>
          </w:rPr>
          <w:t>A</w:t>
        </w:r>
      </w:ins>
      <w:ins w:id="13" w:author="jdesroch" w:date="2001-10-12T10:46:00Z">
        <w:r>
          <w:rPr>
            <w:b w:val="false"/>
            <w:bCs/>
            <w:sz w:val="22"/>
            <w:u w:val="none"/>
          </w:rPr>
          <w:t xml:space="preserve">, Company may disclose any such </w:t>
        </w:r>
      </w:ins>
      <w:ins w:id="14" w:author="jdesroch" w:date="2001-10-12T10:49:00Z">
        <w:r>
          <w:rPr>
            <w:b w:val="false"/>
            <w:bCs/>
            <w:sz w:val="22"/>
            <w:u w:val="none"/>
          </w:rPr>
          <w:t>pricing components, equipment quotations or supporting estimating material</w:t>
        </w:r>
      </w:ins>
      <w:ins w:id="15" w:author="jdesroch" w:date="2001-10-12T10:49:00Z">
        <w:r>
          <w:rPr>
            <w:b w:val="false"/>
            <w:bCs/>
            <w:sz w:val="22"/>
            <w:u w:val="none"/>
          </w:rPr>
          <w:t xml:space="preserve"> </w:t>
        </w:r>
      </w:ins>
      <w:ins w:id="16" w:author="jdesroch" w:date="2001-10-12T10:46:00Z">
        <w:r>
          <w:rPr>
            <w:b w:val="false"/>
            <w:bCs/>
            <w:sz w:val="22"/>
            <w:u w:val="none"/>
          </w:rPr>
          <w:t>information</w:t>
        </w:r>
      </w:ins>
      <w:ins w:id="17" w:author="jdesroch" w:date="2001-10-12T10:50:00Z">
        <w:r>
          <w:rPr>
            <w:b w:val="false"/>
            <w:bCs/>
            <w:sz w:val="22"/>
            <w:u w:val="none"/>
          </w:rPr>
          <w:t>,</w:t>
        </w:r>
      </w:ins>
      <w:ins w:id="18" w:author="jdesroch" w:date="2001-10-12T10:46:00Z">
        <w:r>
          <w:rPr>
            <w:b w:val="false"/>
            <w:bCs/>
            <w:sz w:val="22"/>
            <w:u w:val="none"/>
          </w:rPr>
          <w:t xml:space="preserve"> only to its employees having a reasonable need to know.</w:t>
        </w:r>
      </w:ins>
    </w:p>
    <w:p>
      <w:pPr>
        <w:pStyle w:val="Normal"/>
        <w:rPr>
          <w:b/>
          <w:i/>
          <w:i/>
          <w:sz w:val="22"/>
          <w:u w:val="none"/>
        </w:rPr>
      </w:pPr>
      <w:r>
        <w:rPr>
          <w:b/>
          <w:i/>
          <w:sz w:val="22"/>
          <w:u w:val="none"/>
        </w:rPr>
      </w:r>
    </w:p>
    <w:p>
      <w:pPr>
        <w:pStyle w:val="Normal"/>
        <w:tabs>
          <w:tab w:val="left" w:pos="-720" w:leader="none"/>
          <w:tab w:val="left" w:pos="0" w:leader="none"/>
          <w:tab w:val="left" w:pos="720" w:leader="none"/>
        </w:tabs>
        <w:suppressAutoHyphens w:val="true"/>
        <w:ind w:hanging="1440" w:start="1440" w:end="360"/>
        <w:jc w:val="both"/>
        <w:rPr/>
      </w:pPr>
      <w:r>
        <w:rPr>
          <w:b/>
          <w:sz w:val="22"/>
        </w:rPr>
        <w:tab/>
        <w:tab/>
      </w:r>
      <w:r>
        <w:rPr>
          <w:rFonts w:cs="Times New Roman" w:ascii="Times New Roman" w:hAnsi="Times New Roman"/>
          <w:sz w:val="22"/>
        </w:rPr>
        <w:t xml:space="preserve">Although a Party furnishing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 in accordance with the terms, and for the purpose set forth in this Agreement.  Notwithstanding the foregoing sentence, a Party shall be liable for any breach of the other provisions of this Section (4) by such Party or any of its Representatives. </w:t>
      </w:r>
    </w:p>
    <w:p>
      <w:pPr>
        <w:pStyle w:val="Normal"/>
        <w:tabs>
          <w:tab w:val="left" w:pos="-720" w:leader="none"/>
          <w:tab w:val="left" w:pos="0" w:leader="none"/>
          <w:tab w:val="left" w:pos="72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hanging="1260" w:start="1440" w:end="360"/>
        <w:jc w:val="both"/>
        <w:rPr/>
      </w:pPr>
      <w:r>
        <w:rPr>
          <w:rFonts w:cs="Times New Roman" w:ascii="Times New Roman" w:hAnsi="Times New Roman"/>
          <w:spacing w:val="-3"/>
          <w:sz w:val="22"/>
        </w:rPr>
        <w:tab/>
        <w:t>(5)</w:t>
        <w:tab/>
      </w:r>
      <w:r>
        <w:rPr>
          <w:rFonts w:cs="Times New Roman" w:ascii="Times New Roman" w:hAnsi="Times New Roman"/>
          <w:spacing w:val="-3"/>
          <w:sz w:val="22"/>
          <w:u w:val="single"/>
        </w:rPr>
        <w:t>Changes and Force Majeure</w:t>
      </w:r>
      <w:r>
        <w:rPr>
          <w:rFonts w:cs="Times New Roman" w:ascii="Times New Roman" w:hAnsi="Times New Roman"/>
          <w:spacing w:val="-3"/>
          <w:sz w:val="22"/>
        </w:rPr>
        <w:t xml:space="preserve">: Should </w:t>
      </w:r>
      <w:r>
        <w:rPr>
          <w:rFonts w:cs="Times New Roman" w:ascii="Times New Roman" w:hAnsi="Times New Roman"/>
          <w:sz w:val="22"/>
        </w:rPr>
        <w:t xml:space="preserve">any change in the Services occur which: (a) was requested in writing by Company and (b) causes Consultant an increase or decrease in the Budget and Scheduled agreed for performance of the Services, then an equitable adjustment in the Budget and Schedule utilizing the rates set forth in Exhibit B, will be made as applicable.  Any other provision(s) of this Agreement that is, or are, thereby affected shall also be revised as appropriate.  </w:t>
      </w:r>
    </w:p>
    <w:p>
      <w:pPr>
        <w:pStyle w:val="Normal"/>
        <w:tabs>
          <w:tab w:val="clear" w:pos="720"/>
          <w:tab w:val="left" w:pos="-720" w:leader="none"/>
          <w:tab w:val="left" w:pos="1170" w:leader="none"/>
          <w:tab w:val="left" w:pos="1260" w:leader="none"/>
        </w:tabs>
        <w:suppressAutoHyphens w:val="true"/>
        <w:ind w:hanging="720" w:start="1440" w:end="36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ind w:start="1440" w:end="360"/>
        <w:jc w:val="both"/>
        <w:rPr>
          <w:rFonts w:ascii="Times New Roman" w:hAnsi="Times New Roman" w:cs="Times New Roman"/>
          <w:spacing w:val="-3"/>
          <w:sz w:val="22"/>
        </w:rPr>
      </w:pPr>
      <w:r>
        <w:rPr>
          <w:rFonts w:cs="Times New Roman" w:ascii="Times New Roman" w:hAnsi="Times New Roman"/>
          <w:sz w:val="22"/>
        </w:rPr>
        <w:t>If either Party is impacted by an event of Force Majeure, the affected Party shall notify other in writing within five (5) days of such event, describing the event and the impact to the Services.  If Consultant is impacted by Force Majeure, Consultant shall promptly prepare and submit to the Company a written estimate of the increase or decrease, if any, in the Budget and Schedule agreed for performance of the Services, as well as any adjustment to any other provisions of this Agreement.  The term “Force Majeure” shall include acts of God; strikes, lock-outs, or other industrial disturbances; revisions required by revised laws, codes, ordinances or regulations; or any cause or event, whether similar or dissimilar, beyond the reasonable control of either Party in connection with the performance of Services.  Neither Party hereto shall be considered in default of its obligations hereunder, except the obligation to make payments, to the extent that the performance of any such obligation is prevented or delayed by Force Majeure.</w:t>
      </w:r>
    </w:p>
    <w:p>
      <w:pPr>
        <w:pStyle w:val="Normal"/>
        <w:tabs>
          <w:tab w:val="clear" w:pos="720"/>
          <w:tab w:val="left" w:pos="-720" w:leader="none"/>
        </w:tabs>
        <w:suppressAutoHyphens w:val="true"/>
        <w:ind w:end="360"/>
        <w:jc w:val="both"/>
        <w:rPr>
          <w:rFonts w:ascii="Times New Roman" w:hAnsi="Times New Roman" w:cs="Times New Roman"/>
          <w:b/>
          <w:spacing w:val="-3"/>
          <w:sz w:val="22"/>
        </w:rPr>
      </w:pPr>
      <w:r>
        <w:rPr>
          <w:rFonts w:cs="Times New Roman" w:ascii="Times New Roman" w:hAnsi="Times New Roman"/>
          <w:b/>
          <w:spacing w:val="-3"/>
          <w:sz w:val="22"/>
        </w:rPr>
      </w:r>
    </w:p>
    <w:p>
      <w:pPr>
        <w:pStyle w:val="Normal"/>
        <w:tabs>
          <w:tab w:val="clear" w:pos="720"/>
          <w:tab w:val="left" w:pos="-720" w:leader="none"/>
        </w:tabs>
        <w:suppressAutoHyphens w:val="true"/>
        <w:ind w:end="360"/>
        <w:jc w:val="both"/>
        <w:rPr>
          <w:rFonts w:ascii="Times New Roman" w:hAnsi="Times New Roman" w:cs="Times New Roman"/>
          <w:b/>
          <w:spacing w:val="-3"/>
          <w:sz w:val="22"/>
        </w:rPr>
      </w:pPr>
      <w:r>
        <w:rPr>
          <w:rFonts w:cs="Times New Roman" w:ascii="Times New Roman" w:hAnsi="Times New Roman"/>
          <w:b/>
          <w:spacing w:val="-3"/>
          <w:sz w:val="22"/>
        </w:rPr>
      </w:r>
    </w:p>
    <w:p>
      <w:pPr>
        <w:pStyle w:val="Normal"/>
        <w:tabs>
          <w:tab w:val="clear" w:pos="720"/>
          <w:tab w:val="left" w:pos="-720" w:leader="none"/>
        </w:tabs>
        <w:suppressAutoHyphens w:val="true"/>
        <w:ind w:end="360"/>
        <w:jc w:val="both"/>
        <w:rPr>
          <w:rFonts w:ascii="Times New Roman" w:hAnsi="Times New Roman" w:cs="Times New Roman"/>
          <w:bCs/>
          <w:spacing w:val="-3"/>
          <w:sz w:val="22"/>
        </w:rPr>
      </w:pPr>
      <w:r>
        <w:rPr>
          <w:rFonts w:cs="Times New Roman" w:ascii="Times New Roman" w:hAnsi="Times New Roman"/>
          <w:b/>
          <w:spacing w:val="-3"/>
          <w:sz w:val="22"/>
        </w:rPr>
        <w:tab/>
      </w:r>
      <w:r>
        <w:rPr>
          <w:rFonts w:cs="Times New Roman" w:ascii="Times New Roman" w:hAnsi="Times New Roman"/>
          <w:bCs/>
          <w:spacing w:val="-3"/>
          <w:sz w:val="22"/>
        </w:rPr>
        <w:t>(6)</w:t>
        <w:tab/>
      </w:r>
      <w:r>
        <w:rPr>
          <w:rFonts w:cs="Times New Roman" w:ascii="Times New Roman" w:hAnsi="Times New Roman"/>
          <w:b/>
          <w:spacing w:val="-3"/>
          <w:sz w:val="22"/>
          <w:u w:val="single"/>
        </w:rPr>
        <w:t>INDEMNIFICATION</w:t>
      </w:r>
      <w:r>
        <w:rPr>
          <w:rFonts w:cs="Times New Roman" w:ascii="Times New Roman" w:hAnsi="Times New Roman"/>
          <w:b/>
          <w:spacing w:val="-3"/>
          <w:sz w:val="22"/>
        </w:rPr>
        <w:t>:</w:t>
      </w:r>
    </w:p>
    <w:p>
      <w:pPr>
        <w:pStyle w:val="Normal"/>
        <w:tabs>
          <w:tab w:val="clear" w:pos="720"/>
          <w:tab w:val="left" w:pos="-720" w:leader="none"/>
        </w:tabs>
        <w:suppressAutoHyphens w:val="true"/>
        <w:ind w:end="360"/>
        <w:jc w:val="both"/>
        <w:rPr>
          <w:rFonts w:ascii="Times New Roman" w:hAnsi="Times New Roman" w:cs="Times New Roman"/>
          <w:b/>
          <w:bCs/>
          <w:spacing w:val="-3"/>
          <w:sz w:val="22"/>
        </w:rPr>
      </w:pPr>
      <w:r>
        <w:rPr>
          <w:rFonts w:cs="Times New Roman" w:ascii="Times New Roman" w:hAnsi="Times New Roman"/>
          <w:b/>
          <w:bCs/>
          <w:spacing w:val="-3"/>
          <w:sz w:val="22"/>
        </w:rPr>
      </w:r>
    </w:p>
    <w:p>
      <w:pPr>
        <w:pStyle w:val="Normal"/>
        <w:tabs>
          <w:tab w:val="clear" w:pos="720"/>
          <w:tab w:val="left" w:pos="-720" w:leader="none"/>
        </w:tabs>
        <w:suppressAutoHyphens w:val="true"/>
        <w:ind w:start="1440" w:end="360"/>
        <w:jc w:val="both"/>
        <w:rPr/>
      </w:pPr>
      <w:r>
        <w:rPr>
          <w:rFonts w:cs="Times New Roman" w:ascii="Times New Roman" w:hAnsi="Times New Roman"/>
          <w:b/>
          <w:spacing w:val="-3"/>
          <w:sz w:val="22"/>
        </w:rPr>
        <w:t xml:space="preserve">CONSULTANT SHALL INDEMNIFY, DEFEND, AND HOLD COMPANY, ITS AFFILIATES, AND THEIR  RESPECTIVE DIRECTORS, OFFICERS, EMPLOYEES, LENDERS, CONTRACTORS AND AGENTS HARMLESS FROM AND AGAINST ALL LIABILITY, CLAIMS, COSTS (INCLUDING WITHOUT LIMITATION COURT COSTS AND REASONABLE ATTORNEY FEES), EXPENSES, DEMANDS, SUITS AND CAUSES OF ACTION OF EVERY KIND AND CHARACTER (ALTOGETHER, "CLAIMS") ARISING IN FAVOR OF ANY PERSON, CORPORATION OR OTHER ENTITY  FOR PERSONAL INJURIES OR DEATH </w:t>
      </w:r>
      <w:r>
        <w:rPr>
          <w:rFonts w:cs="Times New Roman" w:ascii="Times New Roman" w:hAnsi="Times New Roman"/>
          <w:b/>
          <w:sz w:val="22"/>
        </w:rPr>
        <w:t xml:space="preserve">OR THIRD-PARTY PROPERTY DAMAGE ARISING FROM AND TO THE EXTENT CAUSED BY THE NEGLIGENCE OR WILLFUL MISCONDUCT OF CONSULTANT, ITS DIRECTORS, OFFICERS, EMPLOYEES, CONTRACTORS, AGENTS OR OTHERS FOR WHOM CONSULTANT IS LEGALLY RESPONSIBLE, ARISING OUT OF </w:t>
      </w:r>
      <w:r>
        <w:rPr>
          <w:rFonts w:cs="Times New Roman" w:ascii="Times New Roman" w:hAnsi="Times New Roman"/>
          <w:b/>
          <w:spacing w:val="-3"/>
          <w:sz w:val="22"/>
        </w:rPr>
        <w:t>(A) CONSULTANT’S PERFORMANCE OR NON-PERFORMANCE OF ITS OBLIGATIONS UNDER THIS AGREEMENT (B) THE PRESENCE OF CONSULTANT ON THE PREMISES OF COMPANY OR ON PREMISES OWNED BY THIRD PERSONS; OR (C) THE NEGLIGENT OR INTENTIONAL ACTS OR OMISSIONS OF CONSULTANT, EXCEPT, AND TO THE EXTENT, THAT ANY SUCH CLAIM IS ATTRIBUTABLE TO COMPANY’S OWN NEGLIGENCE OR WILLFUL MISCONDUCT.</w:t>
      </w:r>
    </w:p>
    <w:p>
      <w:pPr>
        <w:pStyle w:val="Normal"/>
        <w:tabs>
          <w:tab w:val="clear" w:pos="720"/>
          <w:tab w:val="left" w:pos="-720" w:leader="none"/>
        </w:tabs>
        <w:suppressAutoHyphens w:val="true"/>
        <w:ind w:end="360"/>
        <w:jc w:val="both"/>
        <w:rPr>
          <w:rFonts w:ascii="Times New Roman" w:hAnsi="Times New Roman" w:cs="Times New Roman"/>
          <w:b/>
          <w:spacing w:val="-3"/>
          <w:sz w:val="22"/>
        </w:rPr>
      </w:pPr>
      <w:r>
        <w:rPr>
          <w:rFonts w:cs="Times New Roman" w:ascii="Times New Roman" w:hAnsi="Times New Roman"/>
          <w:b/>
          <w:spacing w:val="-3"/>
          <w:sz w:val="22"/>
        </w:rPr>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ind w:end="360"/>
        <w:jc w:val="both"/>
        <w:rPr/>
      </w:pPr>
      <w:r>
        <w:rPr>
          <w:rFonts w:cs="Times New Roman" w:ascii="Times New Roman" w:hAnsi="Times New Roman"/>
          <w:spacing w:val="-3"/>
          <w:sz w:val="22"/>
        </w:rPr>
        <w:tab/>
        <w:t>(7)</w:t>
        <w:tab/>
      </w:r>
      <w:r>
        <w:rPr>
          <w:rFonts w:cs="Times New Roman" w:ascii="Times New Roman" w:hAnsi="Times New Roman"/>
          <w:spacing w:val="-3"/>
          <w:sz w:val="22"/>
          <w:u w:val="single"/>
        </w:rPr>
        <w:t>Insurance</w:t>
      </w:r>
      <w:r>
        <w:rPr>
          <w:rFonts w:cs="Times New Roman" w:ascii="Times New Roman" w:hAnsi="Times New Roman"/>
          <w:spacing w:val="-3"/>
          <w:sz w:val="22"/>
        </w:rPr>
        <w:t>:</w:t>
      </w:r>
    </w:p>
    <w:p>
      <w:pPr>
        <w:pStyle w:val="Normal"/>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shd w:fill="FFFFFF" w:val="clear"/>
        <w:ind w:end="360"/>
        <w:rPr/>
      </w:pPr>
      <w:r>
        <w:rPr>
          <w:sz w:val="22"/>
        </w:rPr>
        <w:tab/>
        <w:tab/>
        <w:t>A. Consultant shall procure prior to commencing the Services and shall maintain while completing the Services, at its sole expense</w:t>
      </w:r>
      <w:ins w:id="19" w:author="jdesroch" w:date="2001-10-12T12:16:00Z">
        <w:r>
          <w:rPr>
            <w:sz w:val="22"/>
          </w:rPr>
          <w:t xml:space="preserve"> maintain insurance coverage of at least the following</w:t>
        </w:r>
      </w:ins>
      <w:r>
        <w:rPr>
          <w:sz w:val="22"/>
        </w:rPr>
        <w:t xml:space="preserve">, </w:t>
      </w:r>
      <w:del w:id="20" w:author="jdesroch" w:date="2001-10-12T12:17:00Z">
        <w:r>
          <w:rPr>
            <w:sz w:val="22"/>
          </w:rPr>
          <w:delText xml:space="preserve">insurance coverage with limits not less than the amounts enumerated below, </w:delText>
        </w:r>
      </w:del>
      <w:r>
        <w:rPr>
          <w:sz w:val="22"/>
        </w:rPr>
        <w:t>in policies which shall be subject to Company's approval as to form and issuing company</w:t>
      </w:r>
      <w:ins w:id="21" w:author="jdesroch" w:date="2001-10-12T12:17:00Z">
        <w:r>
          <w:rPr>
            <w:sz w:val="22"/>
          </w:rPr>
          <w:t>, which approval shall not be unreasonably witheld</w:t>
        </w:r>
      </w:ins>
      <w:r>
        <w:rPr>
          <w:sz w:val="22"/>
        </w:rPr>
        <w:t>:</w:t>
      </w:r>
    </w:p>
    <w:p>
      <w:pPr>
        <w:pStyle w:val="Normal"/>
        <w:shd w:fill="FFFFFF" w:val="clear"/>
        <w:tabs>
          <w:tab w:val="clear" w:pos="720"/>
          <w:tab w:val="left" w:pos="-72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shd w:fill="FFFFFF" w:val="clear"/>
        <w:tabs>
          <w:tab w:val="clear" w:pos="720"/>
          <w:tab w:val="left" w:pos="576" w:leader="none"/>
          <w:tab w:val="left" w:pos="1296" w:leader="none"/>
          <w:tab w:val="left" w:pos="2340" w:leader="none"/>
          <w:tab w:val="left" w:pos="2880" w:leader="none"/>
        </w:tabs>
        <w:suppressAutoHyphens w:val="true"/>
        <w:ind w:hanging="540" w:start="2340" w:end="360"/>
        <w:jc w:val="both"/>
        <w:rPr/>
      </w:pPr>
      <w:r>
        <w:rPr>
          <w:rFonts w:cs="Times New Roman" w:ascii="Times New Roman" w:hAnsi="Times New Roman"/>
          <w:spacing w:val="-3"/>
          <w:sz w:val="22"/>
        </w:rPr>
        <w:t>1.</w:t>
        <w:tab/>
      </w:r>
      <w:del w:id="22" w:author="jdesroch" w:date="2001-10-12T12:17:00Z">
        <w:r>
          <w:rPr>
            <w:rFonts w:cs="Times New Roman" w:ascii="Times New Roman" w:hAnsi="Times New Roman"/>
            <w:spacing w:val="-3"/>
            <w:sz w:val="22"/>
            <w:u w:val="single"/>
          </w:rPr>
          <w:delText>Comprehensive a</w:delText>
        </w:r>
      </w:del>
      <w:ins w:id="23" w:author="jdesroch" w:date="2001-10-12T12:17:00Z">
        <w:r>
          <w:rPr>
            <w:rFonts w:cs="Times New Roman" w:ascii="Times New Roman" w:hAnsi="Times New Roman"/>
            <w:spacing w:val="-3"/>
            <w:sz w:val="22"/>
            <w:u w:val="single"/>
          </w:rPr>
          <w:t>A</w:t>
        </w:r>
      </w:ins>
      <w:r>
        <w:rPr>
          <w:rFonts w:cs="Times New Roman" w:ascii="Times New Roman" w:hAnsi="Times New Roman"/>
          <w:spacing w:val="-3"/>
          <w:sz w:val="22"/>
          <w:u w:val="single"/>
        </w:rPr>
        <w:t>utomobile liability</w:t>
      </w:r>
      <w:r>
        <w:rPr>
          <w:rFonts w:cs="Times New Roman" w:ascii="Times New Roman" w:hAnsi="Times New Roman"/>
          <w:spacing w:val="-3"/>
          <w:sz w:val="22"/>
        </w:rPr>
        <w:t xml:space="preserve"> policy which shall include coverage for all owned, non-owned and hired vehicles, with limits as follows:</w:t>
      </w:r>
    </w:p>
    <w:p>
      <w:pPr>
        <w:pStyle w:val="Normal"/>
        <w:shd w:fill="FFFFFF" w:val="clear"/>
        <w:tabs>
          <w:tab w:val="clear" w:pos="720"/>
          <w:tab w:val="left" w:pos="576" w:leader="none"/>
          <w:tab w:val="left" w:pos="1296" w:leader="none"/>
          <w:tab w:val="left" w:pos="2016" w:leader="none"/>
          <w:tab w:val="left" w:pos="2340" w:leader="none"/>
          <w:tab w:val="left" w:pos="2880" w:leader="none"/>
        </w:tabs>
        <w:suppressAutoHyphens w:val="true"/>
        <w:ind w:hanging="540" w:start="23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shd w:fill="FFFFFF" w:val="clear"/>
        <w:tabs>
          <w:tab w:val="clear" w:pos="720"/>
          <w:tab w:val="left" w:pos="576" w:leader="none"/>
          <w:tab w:val="left" w:pos="1296" w:leader="none"/>
          <w:tab w:val="left" w:pos="2016" w:leader="none"/>
          <w:tab w:val="left" w:pos="2880" w:leader="none"/>
          <w:tab w:val="left" w:pos="6480" w:leader="none"/>
        </w:tabs>
        <w:suppressAutoHyphens w:val="true"/>
        <w:ind w:hanging="1080" w:start="2880" w:end="360"/>
        <w:rPr/>
      </w:pPr>
      <w:r>
        <w:rPr>
          <w:rFonts w:cs="Times New Roman" w:ascii="Times New Roman" w:hAnsi="Times New Roman"/>
          <w:spacing w:val="-3"/>
          <w:sz w:val="22"/>
        </w:rPr>
        <w:tab/>
        <w:tab/>
        <w:t xml:space="preserve">Bodily Injury $1,000,000.00    Each Person, </w:t>
      </w:r>
      <w:r>
        <w:rPr>
          <w:rFonts w:cs="Times New Roman" w:ascii="Times New Roman" w:hAnsi="Times New Roman"/>
          <w:sz w:val="22"/>
        </w:rPr>
        <w:t>Each Occurrence,</w:t>
      </w:r>
      <w:r>
        <w:rPr>
          <w:rFonts w:cs="Times New Roman" w:ascii="Times New Roman" w:hAnsi="Times New Roman"/>
          <w:spacing w:val="-3"/>
          <w:sz w:val="22"/>
        </w:rPr>
        <w:t xml:space="preserve"> </w:t>
        <w:tab/>
      </w:r>
    </w:p>
    <w:p>
      <w:pPr>
        <w:pStyle w:val="Heading1"/>
        <w:shd w:fill="FFFFFF" w:val="clear"/>
        <w:tabs>
          <w:tab w:val="clear" w:pos="2736"/>
          <w:tab w:val="clear" w:pos="4896"/>
          <w:tab w:val="left" w:pos="576" w:leader="none"/>
          <w:tab w:val="left" w:pos="1296" w:leader="none"/>
          <w:tab w:val="left" w:pos="2016" w:leader="none"/>
          <w:tab w:val="left" w:pos="2880" w:leader="none"/>
          <w:tab w:val="left" w:pos="6480" w:leader="none"/>
        </w:tabs>
        <w:ind w:hanging="1080" w:start="2880" w:end="360"/>
        <w:jc w:val="start"/>
        <w:rPr>
          <w:sz w:val="22"/>
        </w:rPr>
      </w:pPr>
      <w:r>
        <w:rPr>
          <w:sz w:val="22"/>
        </w:rPr>
        <w:tab/>
        <w:tab/>
        <w:t xml:space="preserve">Property Damage $1,000,000.00 Each Occurrence or, alternately, </w:t>
      </w:r>
    </w:p>
    <w:p>
      <w:pPr>
        <w:pStyle w:val="Heading1"/>
        <w:shd w:fill="FFFFFF" w:val="clear"/>
        <w:tabs>
          <w:tab w:val="clear" w:pos="2736"/>
          <w:tab w:val="clear" w:pos="4896"/>
          <w:tab w:val="left" w:pos="576" w:leader="none"/>
          <w:tab w:val="left" w:pos="1296" w:leader="none"/>
          <w:tab w:val="left" w:pos="2016" w:leader="none"/>
          <w:tab w:val="left" w:pos="2880" w:leader="none"/>
        </w:tabs>
        <w:ind w:hanging="1080" w:start="2880" w:end="360"/>
        <w:rPr>
          <w:sz w:val="22"/>
        </w:rPr>
      </w:pPr>
      <w:r>
        <w:rPr>
          <w:sz w:val="22"/>
        </w:rPr>
        <w:tab/>
        <w:tab/>
        <w:t>Bodily Injury and $1,000,000.00 Combined Single Limit, Each Property Damage Occurrence</w:t>
      </w:r>
    </w:p>
    <w:p>
      <w:pPr>
        <w:pStyle w:val="Heading1"/>
        <w:shd w:fill="FFFFFF" w:val="clear"/>
        <w:tabs>
          <w:tab w:val="clear" w:pos="2736"/>
          <w:tab w:val="clear" w:pos="4896"/>
          <w:tab w:val="left" w:pos="576" w:leader="none"/>
          <w:tab w:val="left" w:pos="1296" w:leader="none"/>
          <w:tab w:val="left" w:pos="2016" w:leader="none"/>
          <w:tab w:val="left" w:pos="2340" w:leader="none"/>
          <w:tab w:val="left" w:pos="2880" w:leader="none"/>
        </w:tabs>
        <w:ind w:hanging="540" w:start="2340" w:end="360"/>
        <w:rPr>
          <w:sz w:val="22"/>
        </w:rPr>
      </w:pPr>
      <w:r>
        <w:rPr>
          <w:sz w:val="22"/>
        </w:rPr>
      </w:r>
    </w:p>
    <w:p>
      <w:pPr>
        <w:pStyle w:val="Heading1"/>
        <w:numPr>
          <w:ilvl w:val="0"/>
          <w:numId w:val="4"/>
        </w:numPr>
        <w:shd w:fill="FFFFFF" w:val="clear"/>
        <w:tabs>
          <w:tab w:val="clear" w:pos="2016"/>
          <w:tab w:val="clear" w:pos="2736"/>
          <w:tab w:val="clear" w:pos="4896"/>
          <w:tab w:val="left" w:pos="576" w:leader="none"/>
          <w:tab w:val="left" w:pos="1296" w:leader="none"/>
          <w:tab w:val="left" w:pos="2880" w:leader="none"/>
        </w:tabs>
        <w:ind w:hanging="540" w:start="2340" w:end="360"/>
        <w:rPr>
          <w:sz w:val="22"/>
        </w:rPr>
      </w:pPr>
      <w:r>
        <w:rPr>
          <w:sz w:val="22"/>
          <w:u w:val="single"/>
        </w:rPr>
        <w:t>Workers’ Compensation and Employers’ Liability Insurance</w:t>
      </w:r>
      <w:r>
        <w:rPr>
          <w:sz w:val="22"/>
        </w:rPr>
        <w:t>, statutory.</w:t>
      </w:r>
    </w:p>
    <w:p>
      <w:pPr>
        <w:pStyle w:val="Normal"/>
        <w:shd w:fill="FFFFFF" w:val="clear"/>
        <w:jc w:val="both"/>
        <w:rPr>
          <w:rFonts w:ascii="Times New Roman" w:hAnsi="Times New Roman" w:cs="Times New Roman"/>
          <w:sz w:val="22"/>
        </w:rPr>
      </w:pPr>
      <w:r>
        <w:rPr>
          <w:rFonts w:cs="Times New Roman" w:ascii="Times New Roman" w:hAnsi="Times New Roman"/>
          <w:sz w:val="22"/>
        </w:rPr>
      </w:r>
    </w:p>
    <w:p>
      <w:pPr>
        <w:pStyle w:val="Normal"/>
        <w:shd w:fill="FFFFFF" w:val="clear"/>
        <w:tabs>
          <w:tab w:val="clear" w:pos="720"/>
          <w:tab w:val="left" w:pos="2340" w:leader="none"/>
        </w:tabs>
        <w:ind w:hanging="540" w:start="2340" w:end="0"/>
        <w:jc w:val="both"/>
        <w:rPr>
          <w:rFonts w:ascii="Times New Roman" w:hAnsi="Times New Roman" w:cs="Times New Roman"/>
          <w:b/>
          <w:sz w:val="22"/>
        </w:rPr>
      </w:pPr>
      <w:r>
        <w:rPr>
          <w:rFonts w:cs="Times New Roman" w:ascii="Times New Roman" w:hAnsi="Times New Roman"/>
          <w:sz w:val="22"/>
        </w:rPr>
        <w:t>3.</w:t>
        <w:tab/>
      </w:r>
      <w:del w:id="24" w:author="jdesroch" w:date="2001-10-16T11:57:00Z">
        <w:r>
          <w:rPr>
            <w:rFonts w:cs="Times New Roman" w:ascii="Times New Roman" w:hAnsi="Times New Roman"/>
            <w:sz w:val="22"/>
            <w:u w:val="single"/>
          </w:rPr>
          <w:delText>Professional</w:delText>
        </w:r>
      </w:del>
      <w:ins w:id="25" w:author="jdesroch" w:date="2001-10-16T11:57:00Z">
        <w:r>
          <w:rPr>
            <w:rFonts w:cs="Times New Roman" w:ascii="Times New Roman" w:hAnsi="Times New Roman"/>
            <w:sz w:val="22"/>
            <w:u w:val="single"/>
          </w:rPr>
          <w:t>General</w:t>
        </w:r>
      </w:ins>
      <w:r>
        <w:rPr>
          <w:rFonts w:cs="Times New Roman" w:ascii="Times New Roman" w:hAnsi="Times New Roman"/>
          <w:sz w:val="22"/>
          <w:u w:val="single"/>
        </w:rPr>
        <w:t xml:space="preserve"> Liability Insurance</w:t>
      </w:r>
      <w:r>
        <w:rPr>
          <w:rFonts w:cs="Times New Roman" w:ascii="Times New Roman" w:hAnsi="Times New Roman"/>
          <w:sz w:val="22"/>
        </w:rPr>
        <w:t xml:space="preserve"> with limits of at least $1,000,000 for each occurrence and in the aggregate. </w:t>
      </w:r>
    </w:p>
    <w:p>
      <w:pPr>
        <w:pStyle w:val="Normal"/>
        <w:shd w:fill="FFFFFF" w:val="clear"/>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576" w:leader="none"/>
          <w:tab w:val="left" w:pos="1296" w:leader="none"/>
          <w:tab w:val="left" w:pos="2016" w:leader="none"/>
          <w:tab w:val="left" w:pos="2736" w:leader="none"/>
          <w:tab w:val="left" w:pos="4896" w:leader="none"/>
        </w:tabs>
        <w:suppressAutoHyphens w:val="true"/>
        <w:ind w:start="1800" w:end="360"/>
        <w:jc w:val="both"/>
        <w:rPr>
          <w:rFonts w:ascii="Times New Roman" w:hAnsi="Times New Roman" w:cs="Times New Roman"/>
          <w:sz w:val="22"/>
          <w:ins w:id="26" w:author="jdesroch" w:date="2001-10-12T12:18:00Z"/>
        </w:rPr>
      </w:pPr>
      <w:r>
        <w:rPr>
          <w:rFonts w:cs="Times New Roman" w:ascii="Times New Roman" w:hAnsi="Times New Roman"/>
          <w:sz w:val="22"/>
        </w:rPr>
        <w:t xml:space="preserve">All such liability policies (except workers comp and employer’s liability) shall include Company, its subsidiaries, all entities affiliated with Company, its subsidiaries and their respective officers, directors and employees, as an additional insured with respect to all claims arising out of the Services, except for those arising out of Company’s, its subsidiaries, all entities affiliated with Company, its subsidiaries and their respective officers, directors and employees sole negligence.  </w:t>
      </w:r>
    </w:p>
    <w:p>
      <w:pPr>
        <w:pStyle w:val="Normal"/>
        <w:tabs>
          <w:tab w:val="clear" w:pos="720"/>
          <w:tab w:val="left" w:pos="576" w:leader="none"/>
          <w:tab w:val="left" w:pos="1296" w:leader="none"/>
          <w:tab w:val="left" w:pos="2016" w:leader="none"/>
          <w:tab w:val="left" w:pos="2736" w:leader="none"/>
          <w:tab w:val="left" w:pos="4896"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pPr>
      <w:r>
        <w:rPr>
          <w:sz w:val="22"/>
        </w:rPr>
        <w:tab/>
        <w:tab/>
        <w:t>B.</w:t>
        <w:tab/>
        <w:t xml:space="preserve">Contemporaneously upon the execution of this Agreement, Consultant shall furnish to Company evidence that all the foregoing policies have been obtained in accordance with the terms hereof.  Consultant shall furthermore require its insurance carrier to give Company 30 days' written notice prior to the cancellation of any policies required hereunder.  Finally, all policies shall contain provisions whereby underwriters agree to </w:t>
      </w:r>
      <w:del w:id="27" w:author="jdesroch" w:date="2001-10-12T12:18:00Z">
        <w:r>
          <w:rPr>
            <w:sz w:val="22"/>
          </w:rPr>
          <w:delText xml:space="preserve">name Company as an additional insured and </w:delText>
        </w:r>
      </w:del>
      <w:r>
        <w:rPr>
          <w:sz w:val="22"/>
        </w:rPr>
        <w:t>waive their rights of subrogation</w:t>
      </w:r>
      <w:ins w:id="28" w:author="jdesroch" w:date="2001-10-12T12:18:00Z">
        <w:r>
          <w:rPr>
            <w:sz w:val="22"/>
          </w:rPr>
          <w:t>, in favor of Company</w:t>
        </w:r>
      </w:ins>
      <w:r>
        <w:rPr>
          <w:sz w:val="22"/>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9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1440" w:start="1440" w:end="360"/>
        <w:rPr/>
      </w:pPr>
      <w:r>
        <w:rPr>
          <w:sz w:val="22"/>
        </w:rPr>
        <w:tab/>
        <w:t>(8)</w:t>
        <w:tab/>
      </w:r>
      <w:r>
        <w:rPr>
          <w:sz w:val="22"/>
          <w:u w:val="single"/>
        </w:rPr>
        <w:t>Independent Contractor</w:t>
      </w:r>
      <w:r>
        <w:rPr>
          <w:sz w:val="22"/>
        </w:rPr>
        <w:t>:  The Parties hereto agree that the Services rendered by Consultant in the fulfillment of the terms and obligations of this Agreement shall be as an independent contractor and not as an agents or employee, and with respect thereto, Consultant, its directors, officers, employees and those of its subcontractors, employees or agents shall not be entitled to the benefits provided by Company to its employees including, but not limited to, group insurance and participation in Company's employee benefit and pension plans.  Further, Consultant is not an agent, partner, or joint venturer of Company.  Consultant shall not represent itself to third persons to be other than an independent contractor of Company, nor shall it offer or agree to incur or assume any obligations or commitments in the name of Company or for Company without the prior written consent and authorization of Company, and shall indemnify Company from any breaches of this obligation.   Consultant shall not subcontract any part of the Services without obtaining the prior written consent of Company, which shall not be unreasonably withheld.</w:t>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ab/>
        <w:t>(9)</w:t>
        <w:tab/>
      </w:r>
      <w:r>
        <w:rPr>
          <w:rFonts w:cs="Times New Roman" w:ascii="Times New Roman" w:hAnsi="Times New Roman"/>
          <w:spacing w:val="-3"/>
          <w:sz w:val="22"/>
          <w:u w:val="single"/>
        </w:rPr>
        <w:t>Notices</w:t>
      </w:r>
      <w:r>
        <w:rPr>
          <w:rFonts w:cs="Times New Roman" w:ascii="Times New Roman" w:hAnsi="Times New Roman"/>
          <w:spacing w:val="-3"/>
          <w:sz w:val="22"/>
        </w:rPr>
        <w:t>:  All notices required or permitted by the terms hereof shall be sent by Certified Mail or facsimile (</w:t>
      </w:r>
      <w:r>
        <w:rPr>
          <w:rFonts w:cs="Times New Roman" w:ascii="Times New Roman" w:hAnsi="Times New Roman"/>
          <w:color w:val="000000"/>
          <w:sz w:val="22"/>
        </w:rPr>
        <w:t xml:space="preserve">with written confirmation, generated by the transmitting fax machine, of successful transmission to the recipient’s fax number indicated below) </w:t>
      </w:r>
      <w:r>
        <w:rPr>
          <w:rFonts w:cs="Times New Roman" w:ascii="Times New Roman" w:hAnsi="Times New Roman"/>
          <w:spacing w:val="-3"/>
          <w:sz w:val="22"/>
        </w:rPr>
        <w:t>to the following addresses if sent to Consultant or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3"/>
        <w:tabs>
          <w:tab w:val="clear" w:pos="720"/>
          <w:tab w:val="left" w:pos="0" w:leader="none"/>
          <w:tab w:val="left" w:pos="600" w:leader="none"/>
          <w:tab w:val="left" w:pos="1440" w:leader="none"/>
          <w:tab w:val="left" w:pos="1800" w:leader="none"/>
          <w:tab w:val="left" w:pos="2400" w:leader="none"/>
          <w:tab w:val="left" w:pos="3000" w:leader="none"/>
          <w:tab w:val="left" w:pos="4200" w:leader="none"/>
          <w:tab w:val="left" w:pos="4800" w:leader="none"/>
          <w:tab w:val="left" w:pos="5400" w:leader="none"/>
          <w:tab w:val="left" w:pos="5670" w:leader="none"/>
          <w:tab w:val="left" w:pos="6000" w:leader="none"/>
          <w:tab w:val="left" w:pos="6600" w:leader="none"/>
          <w:tab w:val="left" w:pos="7200" w:leader="none"/>
          <w:tab w:val="left" w:pos="7800" w:leader="none"/>
          <w:tab w:val="left" w:pos="8400" w:leader="none"/>
          <w:tab w:val="left" w:pos="9000" w:leader="none"/>
        </w:tabs>
        <w:rPr/>
      </w:pPr>
      <w:r>
        <w:rPr/>
        <w:tab/>
        <w:tab/>
        <w:t>To Company:</w:t>
        <w:tab/>
        <w:tab/>
        <w:tab/>
        <w:tab/>
        <w:tab/>
        <w:t>To Consultant:</w:t>
        <w:tab/>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4200" w:leader="none"/>
          <w:tab w:val="left" w:pos="4800" w:leader="none"/>
          <w:tab w:val="left" w:pos="5400" w:leader="none"/>
          <w:tab w:val="left" w:pos="567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60" w:leader="none"/>
          <w:tab w:val="left" w:pos="7200" w:leader="none"/>
          <w:tab w:val="left" w:pos="7800" w:leader="none"/>
          <w:tab w:val="left" w:pos="8400" w:leader="none"/>
          <w:tab w:val="left" w:pos="9000" w:leader="none"/>
        </w:tabs>
        <w:suppressAutoHyphens w:val="true"/>
        <w:ind w:hanging="2190" w:start="1440" w:end="360"/>
        <w:jc w:val="both"/>
        <w:rPr>
          <w:rFonts w:ascii="Times New Roman" w:hAnsi="Times New Roman" w:cs="Times New Roman"/>
          <w:spacing w:val="-3"/>
          <w:sz w:val="22"/>
          <w:u w:val="single"/>
        </w:rPr>
      </w:pPr>
      <w:r>
        <w:rPr>
          <w:rFonts w:cs="Times New Roman" w:ascii="Times New Roman" w:hAnsi="Times New Roman"/>
          <w:spacing w:val="-3"/>
          <w:sz w:val="22"/>
        </w:rPr>
        <w:tab/>
        <w:tab/>
      </w:r>
      <w:r>
        <w:rPr>
          <w:rFonts w:cs="Times New Roman" w:ascii="Times New Roman" w:hAnsi="Times New Roman"/>
          <w:b/>
          <w:spacing w:val="-3"/>
          <w:sz w:val="22"/>
        </w:rPr>
        <w:tab/>
        <w:tab/>
      </w:r>
      <w:r>
        <w:rPr>
          <w:rFonts w:cs="Times New Roman" w:ascii="Times New Roman" w:hAnsi="Times New Roman"/>
          <w:spacing w:val="-3"/>
          <w:sz w:val="22"/>
        </w:rPr>
        <w:t>Enron North America Corp.</w:t>
        <w:tab/>
        <w:tab/>
        <w:tab/>
        <w:t>Alstom Power, Inc.</w:t>
      </w:r>
    </w:p>
    <w:p>
      <w:pPr>
        <w:pStyle w:val="Normal"/>
        <w:autoSpaceDE w:val="false"/>
        <w:ind w:firstLine="720" w:end="0"/>
        <w:rPr>
          <w:rFonts w:ascii="Times New Roman" w:hAnsi="Times New Roman" w:cs="Times New Roman"/>
          <w:sz w:val="22"/>
        </w:rPr>
      </w:pPr>
      <w:r>
        <w:rPr>
          <w:rFonts w:cs="Times New Roman" w:ascii="Times New Roman" w:hAnsi="Times New Roman"/>
          <w:spacing w:val="-3"/>
          <w:sz w:val="22"/>
        </w:rPr>
        <w:tab/>
        <w:t xml:space="preserve">       1400 Smith Street </w:t>
        <w:tab/>
        <w:tab/>
        <w:tab/>
        <w:tab/>
        <w:t xml:space="preserve">     2000 Day Hill Road</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60" w:leader="none"/>
          <w:tab w:val="left" w:pos="7200" w:leader="none"/>
          <w:tab w:val="left" w:pos="7800" w:leader="none"/>
          <w:tab w:val="left" w:pos="8400" w:leader="none"/>
          <w:tab w:val="left" w:pos="9000" w:leader="none"/>
        </w:tabs>
        <w:suppressAutoHyphens w:val="true"/>
        <w:ind w:hanging="2190" w:start="1440" w:end="360"/>
        <w:jc w:val="both"/>
        <w:rPr>
          <w:rFonts w:ascii="Times New Roman" w:hAnsi="Times New Roman" w:cs="Times New Roman"/>
          <w:spacing w:val="-3"/>
          <w:sz w:val="22"/>
          <w:u w:val="single"/>
        </w:rPr>
      </w:pPr>
      <w:r>
        <w:rPr>
          <w:rFonts w:cs="Times New Roman" w:ascii="Times New Roman" w:hAnsi="Times New Roman"/>
          <w:spacing w:val="-3"/>
          <w:sz w:val="22"/>
        </w:rPr>
        <w:tab/>
        <w:tab/>
        <w:tab/>
        <w:tab/>
      </w:r>
      <w:r>
        <w:rPr>
          <w:rFonts w:cs="Times New Roman" w:ascii="Times New Roman" w:hAnsi="Times New Roman"/>
          <w:sz w:val="22"/>
        </w:rPr>
        <w:t>Houston, Texas  77002</w:t>
        <w:tab/>
        <w:tab/>
        <w:tab/>
      </w:r>
      <w:r>
        <w:rPr>
          <w:rFonts w:cs="Times New Roman" w:ascii="Times New Roman" w:hAnsi="Times New Roman"/>
          <w:spacing w:val="-3"/>
          <w:sz w:val="22"/>
        </w:rPr>
        <w:tab/>
        <w:t>Windsor, CT. 06095</w:t>
        <w:tab/>
      </w:r>
    </w:p>
    <w:p>
      <w:pPr>
        <w:pStyle w:val="Heading1"/>
        <w:tabs>
          <w:tab w:val="clear" w:pos="1296"/>
          <w:tab w:val="clear" w:pos="2016"/>
          <w:tab w:val="clear" w:pos="2736"/>
          <w:tab w:val="clear" w:pos="4896"/>
          <w:tab w:val="left" w:pos="0" w:leader="none"/>
          <w:tab w:val="left" w:pos="576"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0" w:start="0" w:end="360"/>
        <w:rPr>
          <w:sz w:val="22"/>
        </w:rPr>
      </w:pPr>
      <w:r>
        <w:rPr>
          <w:sz w:val="22"/>
        </w:rPr>
        <w:tab/>
        <w:tab/>
        <w:tab/>
        <w:t>Attention:  General Counsel</w:t>
        <w:tab/>
        <w:tab/>
        <w:tab/>
        <w:t xml:space="preserve">Attention:  General Counsel </w:t>
      </w:r>
    </w:p>
    <w:p>
      <w:pPr>
        <w:pStyle w:val="Document1"/>
        <w:keepNext w:val="false"/>
        <w:keepLines w:val="false"/>
        <w:tabs>
          <w:tab w:val="left" w:pos="-720" w:leader="none"/>
          <w:tab w:val="left" w:pos="1800" w:leader="none"/>
          <w:tab w:val="left" w:pos="6030" w:leader="none"/>
        </w:tabs>
        <w:suppressAutoHyphens w:val="false"/>
        <w:rPr/>
      </w:pPr>
      <w:r>
        <w:rPr>
          <w:rFonts w:cs="Times New Roman" w:ascii="Times New Roman" w:hAnsi="Times New Roman"/>
          <w:sz w:val="22"/>
        </w:rPr>
        <w:tab/>
        <w:t>Fax: 713 646 6280</w:t>
        <w:tab/>
        <w:t>Fax: 860 285 9</w:t>
      </w:r>
      <w:ins w:id="29" w:author="jdesroch" w:date="2001-10-12T12:19:00Z">
        <w:r>
          <w:rPr>
            <w:rFonts w:cs="Times New Roman" w:ascii="Times New Roman" w:hAnsi="Times New Roman"/>
            <w:sz w:val="22"/>
          </w:rPr>
          <w:t>7</w:t>
        </w:r>
      </w:ins>
      <w:del w:id="30" w:author="jdesroch" w:date="2001-10-12T12:19:00Z">
        <w:r>
          <w:rPr>
            <w:rFonts w:cs="Times New Roman" w:ascii="Times New Roman" w:hAnsi="Times New Roman"/>
            <w:sz w:val="22"/>
          </w:rPr>
          <w:delText>2</w:delText>
        </w:r>
      </w:del>
      <w:r>
        <w:rPr>
          <w:rFonts w:cs="Times New Roman" w:ascii="Times New Roman" w:hAnsi="Times New Roman"/>
          <w:sz w:val="22"/>
        </w:rPr>
        <w:t>90</w:t>
      </w:r>
    </w:p>
    <w:p>
      <w:pPr>
        <w:pStyle w:val="Heading1"/>
        <w:tabs>
          <w:tab w:val="clear" w:pos="576"/>
          <w:tab w:val="clear" w:pos="1296"/>
          <w:tab w:val="clear" w:pos="2016"/>
          <w:tab w:val="clear" w:pos="2736"/>
          <w:tab w:val="clear" w:pos="4896"/>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720" w:start="1440" w:end="360"/>
        <w:rPr>
          <w:sz w:val="22"/>
        </w:rPr>
      </w:pPr>
      <w:r>
        <w:rPr>
          <w:sz w:val="22"/>
        </w:rPr>
      </w:r>
    </w:p>
    <w:p>
      <w:pPr>
        <w:pStyle w:val="Heading1"/>
        <w:tabs>
          <w:tab w:val="clear" w:pos="576"/>
          <w:tab w:val="clear" w:pos="1296"/>
          <w:tab w:val="clear" w:pos="2016"/>
          <w:tab w:val="clear" w:pos="2736"/>
          <w:tab w:val="clear" w:pos="4896"/>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720" w:start="1440" w:end="360"/>
        <w:rPr/>
      </w:pPr>
      <w:r>
        <w:rPr>
          <w:sz w:val="22"/>
        </w:rPr>
        <w:t>(10)</w:t>
        <w:tab/>
      </w:r>
      <w:r>
        <w:rPr>
          <w:sz w:val="22"/>
          <w:u w:val="single"/>
        </w:rPr>
        <w:t>Waiver</w:t>
      </w:r>
      <w:r>
        <w:rPr>
          <w:sz w:val="22"/>
        </w:rPr>
        <w:t xml:space="preserve">:  Failure of Company at any time to require performance by Consultant of any provision hereof shall in no way affect the right of Company hereafter to enforce the same.  No waiver by Company of any breach of any provision hereof shall be taken or held to be a waiver of any succeeding breach of such provision or as a waiver of this provision itself.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(11)</w:t>
      </w:r>
      <w:r>
        <w:rPr>
          <w:rFonts w:cs="Times New Roman" w:ascii="Times New Roman" w:hAnsi="Times New Roman"/>
          <w:b/>
          <w:spacing w:val="-3"/>
          <w:sz w:val="22"/>
        </w:rPr>
        <w:tab/>
      </w:r>
      <w:r>
        <w:rPr>
          <w:rFonts w:cs="Times New Roman" w:ascii="Times New Roman" w:hAnsi="Times New Roman"/>
          <w:spacing w:val="-3"/>
          <w:sz w:val="22"/>
          <w:u w:val="single"/>
        </w:rPr>
        <w:t>Applicable Law</w:t>
      </w:r>
      <w:r>
        <w:rPr>
          <w:rFonts w:cs="Times New Roman" w:ascii="Times New Roman" w:hAnsi="Times New Roman"/>
          <w:spacing w:val="-3"/>
          <w:sz w:val="22"/>
        </w:rPr>
        <w:t>:  This Agreement shall be governed by and be construed in accordance with the laws of the State of New York, except its choice of law rules.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(12)</w:t>
        <w:tab/>
      </w:r>
      <w:r>
        <w:rPr>
          <w:rFonts w:cs="Times New Roman" w:ascii="Times New Roman" w:hAnsi="Times New Roman"/>
          <w:spacing w:val="-3"/>
          <w:sz w:val="22"/>
          <w:u w:val="single"/>
        </w:rPr>
        <w:t>Severability</w:t>
      </w:r>
      <w:r>
        <w:rPr>
          <w:rFonts w:cs="Times New Roman" w:ascii="Times New Roman" w:hAnsi="Times New Roman"/>
          <w:spacing w:val="-3"/>
          <w:sz w:val="22"/>
        </w:rPr>
        <w:t>:  It is the desire and intent of the Parties that the terms, provisions and covenants contained in this Agreement shall be enforceable to the fullest extent permitted by law.  If any such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1440" w:leader="none"/>
        </w:tabs>
        <w:ind w:hanging="1440" w:start="1440" w:end="360"/>
        <w:jc w:val="both"/>
        <w:rPr/>
      </w:pPr>
      <w:r>
        <w:rPr>
          <w:rFonts w:cs="Times New Roman" w:ascii="Times New Roman" w:hAnsi="Times New Roman"/>
          <w:spacing w:val="-3"/>
          <w:sz w:val="22"/>
        </w:rPr>
        <w:tab/>
        <w:t>(13)</w:t>
        <w:tab/>
      </w:r>
      <w:r>
        <w:rPr>
          <w:rFonts w:cs="Times New Roman" w:ascii="Times New Roman" w:hAnsi="Times New Roman"/>
          <w:spacing w:val="-3"/>
          <w:sz w:val="22"/>
          <w:u w:val="single"/>
        </w:rPr>
        <w:t>Successors and Assignment</w:t>
      </w:r>
      <w:r>
        <w:rPr>
          <w:rFonts w:cs="Times New Roman" w:ascii="Times New Roman" w:hAnsi="Times New Roman"/>
          <w:spacing w:val="-3"/>
          <w:sz w:val="22"/>
        </w:rPr>
        <w:t>:  </w:t>
      </w:r>
      <w:r>
        <w:rPr>
          <w:rFonts w:cs="Times New Roman" w:ascii="Times New Roman" w:hAnsi="Times New Roman"/>
          <w:sz w:val="22"/>
        </w:rPr>
        <w:t>This Agreement or any right or obligation contained herein may be assigned (a) by Company, to financial lenders (“Lender”) as collateral security (and in connection therewith, Consultant shall execute and deliver to the Lender a consent agreement in a form reasonably requested by Lender); or (b) by Company (i) to an Affiliate of Company, (ii) a special purpose company established by Company (or its financing entity) for the purpose of development of the Project. Upon an assignment in compliance with the foregoing provisions of this Article 13, Company shall be released from any further obligations or liabilities under this Agreement.  This Agreement may be assigned by Consultant to affiliates of Consultant, provided that Company shall have consented in writing to such assignment and Consultant has delivered to Company a confirmation of security in form and substance reasonably acceptable to Company.  This Agreement may be assigned to other parties only upon the prior written consent of the other Party hereto.  When duly assigned in accordance with the foregoing, this Agreement shall be binding upon and shall inure to the benefit of the assignee; any other assignment shall be void and without force or effect.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(14)</w:t>
        <w:tab/>
      </w:r>
      <w:r>
        <w:rPr>
          <w:rFonts w:cs="Times New Roman" w:ascii="Times New Roman" w:hAnsi="Times New Roman"/>
          <w:spacing w:val="-3"/>
          <w:sz w:val="22"/>
          <w:u w:val="single"/>
        </w:rPr>
        <w:t>Affiliate(s)</w:t>
      </w:r>
      <w:r>
        <w:rPr>
          <w:rFonts w:cs="Times New Roman" w:ascii="Times New Roman" w:hAnsi="Times New Roman"/>
          <w:spacing w:val="-3"/>
          <w:sz w:val="22"/>
        </w:rPr>
        <w:t>:  As used in this Agreement, "Affiliate" shall mean any entity which owns or controls, is owned or controlled by, or is under common control or owner</w:t>
        <w:softHyphen/>
        <w:t xml:space="preserve">ship with, Company or Consultant as applicable.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(15)</w:t>
        <w:tab/>
      </w:r>
      <w:r>
        <w:rPr>
          <w:rFonts w:cs="Times New Roman" w:ascii="Times New Roman" w:hAnsi="Times New Roman"/>
          <w:spacing w:val="-3"/>
          <w:sz w:val="22"/>
          <w:u w:val="single"/>
        </w:rPr>
        <w:t>Termination</w:t>
      </w:r>
      <w:r>
        <w:rPr>
          <w:rFonts w:cs="Times New Roman" w:ascii="Times New Roman" w:hAnsi="Times New Roman"/>
          <w:spacing w:val="-3"/>
          <w:sz w:val="22"/>
        </w:rPr>
        <w:t>:  This Agreement shall terminate, and all compensation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3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A.</w:t>
        <w:tab/>
        <w:t>Consultant or Company (i) commits a material breach hereof or (ii) refuses without proper legal cause to perform their duties and responsibilities under paragraph (2) of this Agreement; or (iii) willfully engages in illegal conduct which either the other has reason to know is injurious to it, as the case may be.  Termination under this subparagraph (15)(B) shall be effective upon notice thereof delivered by Company to Consultant or Consultant to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B.</w:t>
        <w:tab/>
        <w:t>Consultant or Company may terminate this Agreement at any time for any other reason by furnishing the other Party with thirty (30) days' advance notice of such termination.  In the event of such an early termination, Consultant shall invoice Company for any amounts owed to Consultant for Services performed but not yet previously invoiced prior to such date of termination.  Company shall pay such amounts to Consultant in accordance with the terms hereunder.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(16)</w:t>
        <w:tab/>
      </w:r>
      <w:r>
        <w:rPr>
          <w:rFonts w:cs="Times New Roman" w:ascii="Times New Roman" w:hAnsi="Times New Roman"/>
          <w:spacing w:val="-3"/>
          <w:sz w:val="22"/>
          <w:u w:val="single"/>
        </w:rPr>
        <w:t>Requirement to Advise</w:t>
      </w:r>
      <w:r>
        <w:rPr>
          <w:rFonts w:cs="Times New Roman" w:ascii="Times New Roman" w:hAnsi="Times New Roman"/>
          <w:spacing w:val="-3"/>
          <w:sz w:val="22"/>
        </w:rPr>
        <w:t>; Consultant agrees to advise its employees, subcontractors and agents that it is the policy of Company that: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A.</w:t>
        <w:tab/>
        <w:t>The use, possession and/or distribution of illegal or unauthorized drugs, drug related paraphernalia or weapons on Company’s premises are prohibited and the use or possession of alcoholic beverages, except where authorized by Company's management, is also prohibited;</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B.</w:t>
        <w:tab/>
        <w:t>Entry onto or presence on Company's premises by any person, including Consultant, Consultant's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C.</w:t>
        <w:tab/>
        <w:t>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rPr>
          <w:rFonts w:ascii="Times New Roman" w:hAnsi="Times New Roman" w:cs="Times New Roman"/>
          <w:sz w:val="22"/>
        </w:rPr>
      </w:pPr>
      <w:r>
        <w:rPr>
          <w:rFonts w:cs="Times New Roman" w:ascii="Times New Roman" w:hAnsi="Times New Roman"/>
          <w:spacing w:val="-3"/>
          <w:sz w:val="22"/>
        </w:rPr>
        <w:tab/>
        <w:t>(17)</w:t>
        <w:tab/>
      </w:r>
      <w:r>
        <w:rPr>
          <w:rFonts w:cs="Times New Roman" w:ascii="Times New Roman" w:hAnsi="Times New Roman"/>
          <w:sz w:val="22"/>
          <w:u w:val="single"/>
        </w:rPr>
        <w:t>LIABILITY:</w:t>
      </w:r>
    </w:p>
    <w:p>
      <w:pPr>
        <w:pStyle w:val="Normal"/>
        <w:ind w:hanging="720" w:start="2160" w:end="0"/>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800" w:leader="none"/>
          <w:tab w:val="left" w:pos="216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720" w:start="2160" w:end="360"/>
        <w:jc w:val="both"/>
        <w:rPr/>
      </w:pPr>
      <w:r>
        <w:rPr>
          <w:rFonts w:cs="Times New Roman" w:ascii="Times New Roman" w:hAnsi="Times New Roman"/>
          <w:sz w:val="22"/>
        </w:rPr>
        <w:t>A.</w:t>
        <w:tab/>
        <w:tab/>
      </w:r>
      <w:r>
        <w:rPr>
          <w:rFonts w:cs="Times New Roman" w:ascii="Times New Roman" w:hAnsi="Times New Roman"/>
          <w:sz w:val="22"/>
          <w:u w:val="single"/>
        </w:rPr>
        <w:t>Limit on Total Liability</w:t>
      </w:r>
      <w:r>
        <w:rPr>
          <w:rFonts w:cs="Times New Roman" w:ascii="Times New Roman" w:hAnsi="Times New Roman"/>
          <w:sz w:val="22"/>
        </w:rPr>
        <w:t>.  The total liability of Consultant and its subcontractors (if any)</w:t>
      </w:r>
      <w:r>
        <w:rPr>
          <w:rFonts w:cs="Times New Roman" w:ascii="Times New Roman" w:hAnsi="Times New Roman"/>
          <w:b/>
          <w:sz w:val="22"/>
        </w:rPr>
        <w:t xml:space="preserve"> </w:t>
      </w:r>
      <w:r>
        <w:rPr>
          <w:rFonts w:cs="Times New Roman" w:ascii="Times New Roman" w:hAnsi="Times New Roman"/>
          <w:sz w:val="22"/>
        </w:rPr>
        <w:t>to Company, including Company’s Affiliates, arising out of or in connection with this Agreement, from any and all causes except for breach of Article 4 and indemnities expressly provided herein, shall not exceed the total amount set forth in the Budget and Schedule comprising the Tasking Letter Releases issued to Consultant under this Agreement, or $1,000,000, whichever is less.  The total liability of the Company to Consultant, includes Consultant’s Affiliates, arising out of or in connection with this Agreement, from any and all causes, except for breach of Article 4, shall not exceed the amount of payments due to Consultant for services performed hereunder.</w:t>
      </w:r>
    </w:p>
    <w:p>
      <w:pPr>
        <w:pStyle w:val="Normal"/>
        <w:tabs>
          <w:tab w:val="left" w:pos="0" w:leader="none"/>
          <w:tab w:val="left" w:pos="720" w:leader="none"/>
          <w:tab w:val="left" w:pos="144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90" w:leader="none"/>
          <w:tab w:val="left" w:pos="720" w:leader="none"/>
          <w:tab w:val="left" w:pos="1890" w:leader="none"/>
          <w:tab w:val="left" w:pos="216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720" w:start="2160" w:end="360"/>
        <w:jc w:val="both"/>
        <w:rPr/>
      </w:pPr>
      <w:r>
        <w:rPr>
          <w:rFonts w:cs="Times New Roman" w:ascii="Times New Roman" w:hAnsi="Times New Roman"/>
          <w:b/>
          <w:caps/>
          <w:spacing w:val="-3"/>
          <w:sz w:val="22"/>
        </w:rPr>
        <w:t>B.</w:t>
        <w:tab/>
        <w:t xml:space="preserve">  </w:t>
      </w:r>
      <w:r>
        <w:rPr>
          <w:rFonts w:cs="Times New Roman" w:ascii="Times New Roman" w:hAnsi="Times New Roman"/>
          <w:b/>
          <w:caps/>
          <w:spacing w:val="-3"/>
          <w:sz w:val="22"/>
          <w:u w:val="single"/>
        </w:rPr>
        <w:t>Waiver of Consequential Damages</w:t>
      </w:r>
      <w:r>
        <w:rPr>
          <w:rFonts w:cs="Times New Roman" w:ascii="Times New Roman" w:hAnsi="Times New Roman"/>
          <w:b/>
          <w:caps/>
          <w:spacing w:val="-3"/>
          <w:sz w:val="22"/>
        </w:rPr>
        <w:t xml:space="preserve">: </w:t>
      </w:r>
      <w:r>
        <w:rPr>
          <w:rFonts w:cs="Times New Roman" w:ascii="Times New Roman" w:hAnsi="Times New Roman"/>
          <w:spacing w:val="-3"/>
          <w:sz w:val="22"/>
        </w:rPr>
        <w:t xml:space="preserve"> </w:t>
      </w:r>
      <w:r>
        <w:rPr>
          <w:rFonts w:cs="Times New Roman" w:ascii="Times New Roman" w:hAnsi="Times New Roman"/>
          <w:b/>
          <w:sz w:val="22"/>
        </w:rPr>
        <w:t xml:space="preserve">NOTWITHSTANDING ANYTHING HEREIN TO THE CONTRARY, NEITHER CONSULTANT NOR COMPANY, NOR ANY OF THEIR RESPECTIVE OFFICIALS, DIRECTORS, OFFICERS, SHAREHOLDERS, MANAGERS, OR EMPLOYEES WILL BE LIABLE TO ANY OTHER PARTY, OR ITS RESPECTIVE OFFICIALS DIRECTORS, OFFICERS, SHAREHOLDERS, MANAGERS OR EMPLOYEES, WHETHER UNDER BREACH OF CONTRACT, BREACH OF WARRANTY, INDEMNITY, TORT LIABILITY (INCLUDING WITHOUT LIMITATION BOTH NEGLIGENCE AND STRICT LIABILITY), STRICT LIABILITY OR OTHERWISE, FOR ANY INCIDENTAL, SPECIAL, INDIRECT, EXEMPLARY, OR CONSEQUENTIAL DAMAGES WHATSOEVER (INCLUDING WITHOUT LIMITATION LOST PROFITS OR REVENUE) OF ANY NATURE CONNECTED WITH OR RESULTING FROM PERFORMANCE HEREUNDER  </w:t>
      </w:r>
      <w:r>
        <w:rPr>
          <w:rFonts w:cs="Times New Roman" w:ascii="Times New Roman" w:hAnsi="Times New Roman"/>
          <w:spacing w:val="-3"/>
          <w:sz w:val="22"/>
        </w:rPr>
        <w:t xml:space="preserve"> </w:t>
      </w:r>
      <w:r>
        <w:rPr>
          <w:rFonts w:cs="Times New Roman" w:ascii="Times New Roman" w:hAnsi="Times New Roman"/>
          <w:b/>
          <w:spacing w:val="-3"/>
          <w:sz w:val="22"/>
        </w:rPr>
        <w:t xml:space="preserve">BUT RATHER SHALL BE LIABLE ONLY FOR DIRECT ACTUAL DAMAGES ARISING FROM THE BREACHING PARTY’S WILLFUL BREACH OR SOLE, JOINT OR CONCURRENT NEGLIGENCE. </w:t>
      </w:r>
    </w:p>
    <w:p>
      <w:pPr>
        <w:pStyle w:val="Normal"/>
        <w:tabs>
          <w:tab w:val="left" w:pos="90" w:leader="none"/>
          <w:tab w:val="left" w:pos="72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r>
    </w:p>
    <w:p>
      <w:pPr>
        <w:pStyle w:val="Normal"/>
        <w:ind w:hanging="630" w:start="2070" w:end="396"/>
        <w:jc w:val="both"/>
        <w:rPr>
          <w:rFonts w:ascii="Times New Roman" w:hAnsi="Times New Roman" w:cs="Times New Roman"/>
          <w:spacing w:val="-3"/>
          <w:sz w:val="22"/>
        </w:rPr>
      </w:pPr>
      <w:r>
        <w:rPr>
          <w:rFonts w:cs="Times New Roman" w:ascii="Times New Roman" w:hAnsi="Times New Roman"/>
          <w:spacing w:val="-3"/>
          <w:sz w:val="22"/>
        </w:rPr>
        <w:t xml:space="preserve">C.       </w:t>
      </w:r>
      <w:r>
        <w:rPr>
          <w:rFonts w:cs="Times New Roman" w:ascii="Times New Roman" w:hAnsi="Times New Roman"/>
          <w:spacing w:val="-3"/>
          <w:sz w:val="22"/>
          <w:u w:val="single"/>
        </w:rPr>
        <w:t>Extent of Releases</w:t>
      </w:r>
      <w:r>
        <w:rPr>
          <w:rFonts w:cs="Times New Roman" w:ascii="Times New Roman" w:hAnsi="Times New Roman"/>
          <w:spacing w:val="-3"/>
          <w:sz w:val="22"/>
        </w:rPr>
        <w:t xml:space="preserve">: </w:t>
      </w:r>
      <w:r>
        <w:rPr>
          <w:rFonts w:cs="Times New Roman" w:ascii="Times New Roman" w:hAnsi="Times New Roman"/>
          <w:sz w:val="22"/>
        </w:rPr>
        <w:t>Releases from liability and limitations on liability expressed in this Paragraph 17 shall apply equally to all claims against Consultant arising out of or in connection with this Agreement, whether sounding in contract or in tort, including claims for breach of contract, breach of warranty, guarantee, indemnity, tort liability (including, without limitation, both negligence and strict liability), strict liability, or any other claims. Such releases from liability and limitations on liability extend and apply to the directors, officers and employees, and related or affiliated entities of Consultant, and their directors, officers and employees.</w:t>
      </w:r>
    </w:p>
    <w:p>
      <w:pPr>
        <w:pStyle w:val="Normal"/>
        <w:ind w:hanging="720" w:start="1440" w:end="0"/>
        <w:rPr>
          <w:rFonts w:ascii="Times New Roman" w:hAnsi="Times New Roman" w:cs="Times New Roman"/>
          <w:spacing w:val="-3"/>
          <w:sz w:val="22"/>
        </w:rPr>
      </w:pPr>
      <w:r>
        <w:rPr>
          <w:rFonts w:cs="Times New Roman" w:ascii="Times New Roman" w:hAnsi="Times New Roman"/>
          <w:spacing w:val="-3"/>
          <w:sz w:val="22"/>
        </w:rPr>
      </w:r>
    </w:p>
    <w:p>
      <w:pPr>
        <w:pStyle w:val="bodytext2level"/>
        <w:spacing w:lineRule="auto" w:line="240" w:before="0" w:after="0"/>
        <w:ind w:hanging="720" w:start="1440" w:end="396"/>
        <w:rPr/>
      </w:pPr>
      <w:r>
        <w:rPr>
          <w:spacing w:val="-3"/>
          <w:sz w:val="22"/>
        </w:rPr>
        <w:t xml:space="preserve">(18)   </w:t>
        <w:tab/>
      </w:r>
      <w:r>
        <w:rPr>
          <w:spacing w:val="-3"/>
          <w:sz w:val="22"/>
          <w:u w:val="single"/>
        </w:rPr>
        <w:t>Disputes:</w:t>
      </w:r>
      <w:r>
        <w:rPr>
          <w:spacing w:val="-3"/>
          <w:sz w:val="22"/>
        </w:rPr>
        <w:t xml:space="preserve">  </w:t>
      </w:r>
      <w:r>
        <w:rPr>
          <w:sz w:val="22"/>
        </w:rPr>
        <w:t xml:space="preserve">All claims, disputes and other matters in question between Consultant and Company, arising out of or relating to this Agreement or the breach thereof, shall be settled, if possible, by negotiation and mutual agreement of the Parties thereto.  Each Party hereto shall give notice promptly to the other of the claim, dispute or other matter in question arising out of or relating to this Agreement or the breach thereof.  Within fifteen (15) calendar days following such notice, the Parties’ nominated senior representatives shall conduct good faith negotiations with the object of reaching mutual agreement.  If the nominated senior representatives of the Parties are unable to agree, the claim, dispute or other matter in question, it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The location of any arbitration shall be New York City, New York. </w:t>
      </w:r>
    </w:p>
    <w:p>
      <w:pPr>
        <w:pStyle w:val="bodytext2level"/>
        <w:spacing w:lineRule="auto" w:line="240" w:before="0" w:after="0"/>
        <w:ind w:hanging="720" w:start="1440" w:end="396"/>
        <w:rPr>
          <w:sz w:val="22"/>
        </w:rPr>
      </w:pPr>
      <w:r>
        <w:rPr>
          <w:sz w:val="22"/>
        </w:rPr>
      </w:r>
    </w:p>
    <w:p>
      <w:pPr>
        <w:pStyle w:val="Heading2"/>
        <w:ind w:hanging="720" w:start="1440" w:end="396"/>
        <w:rPr>
          <w:vanish/>
          <w:sz w:val="22"/>
        </w:rPr>
      </w:pPr>
      <w:r>
        <w:rPr>
          <w:vanish/>
          <w:sz w:val="22"/>
        </w:rPr>
      </w:r>
    </w:p>
    <w:p>
      <w:pPr>
        <w:pStyle w:val="bodytext2level"/>
        <w:spacing w:lineRule="auto" w:line="240" w:before="0" w:after="0"/>
        <w:ind w:start="1440" w:end="396"/>
        <w:rPr>
          <w:sz w:val="22"/>
        </w:rPr>
      </w:pPr>
      <w:r>
        <w:rPr>
          <w:sz w:val="22"/>
        </w:rPr>
        <w:t>Pending final resolution of any dispute, whether or not submitted to arbitration hereunder, Consultant shall continue to fulfill its obligations hereunder.</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tab/>
        <w:tab/>
        <w:t>Upon request of either Party, any arbitration under this Agreement shall be consolidated with any pre-existing dispute under the MOU, with the arbitrator appointed under the MOU hearing all disputes under this Agreement.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360"/>
        <w:jc w:val="both"/>
        <w:rPr/>
      </w:pPr>
      <w:r>
        <w:rPr>
          <w:rFonts w:cs="Times New Roman" w:ascii="Times New Roman" w:hAnsi="Times New Roman"/>
          <w:spacing w:val="-3"/>
          <w:sz w:val="22"/>
        </w:rPr>
        <w:t xml:space="preserve">   </w:t>
      </w:r>
      <w:r>
        <w:rPr>
          <w:rFonts w:cs="Times New Roman" w:ascii="Times New Roman" w:hAnsi="Times New Roman"/>
          <w:spacing w:val="-3"/>
          <w:sz w:val="22"/>
        </w:rPr>
        <w:tab/>
        <w:t>(19)</w:t>
        <w:tab/>
      </w:r>
      <w:r>
        <w:rPr>
          <w:rFonts w:cs="Times New Roman" w:ascii="Times New Roman" w:hAnsi="Times New Roman"/>
          <w:spacing w:val="-3"/>
          <w:sz w:val="22"/>
          <w:u w:val="single"/>
        </w:rPr>
        <w:t>No Third Party Beneficiaries</w:t>
      </w:r>
      <w:r>
        <w:rPr>
          <w:rFonts w:cs="Times New Roman" w:ascii="Times New Roman" w:hAnsi="Times New Roman"/>
          <w:spacing w:val="-3"/>
          <w:sz w:val="22"/>
        </w:rPr>
        <w:t>:  Except with respect to any permitted assignees of this Agreement as set forth above in Section 13, no other parties shall be deemed to be third party beneficiaries of this Agreement.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pPr>
      <w:r>
        <w:rPr>
          <w:rFonts w:cs="Times New Roman" w:ascii="Times New Roman" w:hAnsi="Times New Roman"/>
          <w:spacing w:val="-3"/>
          <w:sz w:val="22"/>
        </w:rPr>
        <w:tab/>
        <w:t>(20)</w:t>
        <w:tab/>
      </w:r>
      <w:r>
        <w:rPr>
          <w:rFonts w:cs="Times New Roman" w:ascii="Times New Roman" w:hAnsi="Times New Roman"/>
          <w:spacing w:val="-3"/>
          <w:sz w:val="22"/>
          <w:u w:val="single"/>
        </w:rPr>
        <w:t>Other Agreements/Modifications</w:t>
      </w:r>
      <w:r>
        <w:rPr>
          <w:rFonts w:cs="Times New Roman" w:ascii="Times New Roman" w:hAnsi="Times New Roman"/>
          <w:spacing w:val="-3"/>
          <w:sz w:val="22"/>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A.</w:t>
        <w:tab/>
        <w:t xml:space="preserve">This Agreement modifies and supersedes all other preceding agreements between the Parties and constitutes the entire agreement of the Parties regarding the matters addressed herein, except for the MOU.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Indent"/>
        <w:tabs>
          <w:tab w:val="clear" w:pos="720"/>
          <w:tab w:val="left" w:pos="-720" w:leader="none"/>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ab/>
        <w:tab/>
        <w:t>B.</w:t>
        <w:tab/>
        <w:t>This Agreement may be amended, modified, superseded, canceled, renewed or extended and the terms and conditions hereof may be waived only by a written instrument executed by both Parties hereto or, in the case of a waiver, by the Party waiving compliance.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
        <w:ind w:end="360"/>
        <w:rPr>
          <w:sz w:val="22"/>
        </w:rPr>
      </w:pPr>
      <w:r>
        <w:rPr>
          <w:sz w:val="22"/>
        </w:rPr>
        <w:tab/>
        <w:t xml:space="preserve">  </w:t>
      </w:r>
    </w:p>
    <w:p>
      <w:pPr>
        <w:pStyle w:val="BodyText"/>
        <w:ind w:end="360"/>
        <w:rPr>
          <w:sz w:val="22"/>
        </w:rPr>
      </w:pPr>
      <w:r>
        <w:rPr>
          <w:sz w:val="22"/>
        </w:rPr>
      </w:r>
    </w:p>
    <w:p>
      <w:pPr>
        <w:pStyle w:val="BodyText"/>
        <w:ind w:end="360"/>
        <w:rPr>
          <w:sz w:val="22"/>
        </w:rPr>
      </w:pPr>
      <w:r>
        <w:rPr>
          <w:sz w:val="22"/>
        </w:rPr>
      </w:r>
    </w:p>
    <w:p>
      <w:pPr>
        <w:pStyle w:val="BodyText"/>
        <w:ind w:end="360"/>
        <w:rPr/>
      </w:pPr>
      <w:r>
        <w:rPr>
          <w:sz w:val="22"/>
        </w:rPr>
        <w:t xml:space="preserve"> </w:t>
      </w:r>
      <w:r>
        <w:rPr>
          <w:b/>
          <w:sz w:val="22"/>
        </w:rPr>
        <w:t>IN WITNESS WHEREOF</w:t>
      </w:r>
      <w:r>
        <w:rPr>
          <w:sz w:val="22"/>
        </w:rPr>
        <w:t>, the Parties have caused this Agreement to be executed as of the day and year first above written.</w:t>
      </w:r>
    </w:p>
    <w:p>
      <w:pPr>
        <w:pStyle w:val="BodyText"/>
        <w:ind w:end="360"/>
        <w:rPr>
          <w:sz w:val="22"/>
        </w:rPr>
      </w:pPr>
      <w:r>
        <w:rPr>
          <w:sz w:val="22"/>
        </w:rPr>
      </w:r>
    </w:p>
    <w:p>
      <w:pPr>
        <w:pStyle w:val="BodyText"/>
        <w:ind w:end="360"/>
        <w:rPr>
          <w:sz w:val="22"/>
        </w:rPr>
      </w:pPr>
      <w:r>
        <w:rPr>
          <w:sz w:val="22"/>
        </w:rPr>
      </w:r>
    </w:p>
    <w:p>
      <w:pPr>
        <w:pStyle w:val="BodyText"/>
        <w:ind w:end="360"/>
        <w:rPr>
          <w:sz w:val="22"/>
        </w:rPr>
      </w:pPr>
      <w:r>
        <w:rPr>
          <w:sz w:val="22"/>
        </w:rPr>
      </w:r>
    </w:p>
    <w:p>
      <w:pPr>
        <w:pStyle w:val="BodyText"/>
        <w:ind w:end="360"/>
        <w:rPr>
          <w:sz w:val="22"/>
        </w:rPr>
      </w:pPr>
      <w:r>
        <w:rPr>
          <w:sz w:val="22"/>
        </w:rPr>
      </w:r>
    </w:p>
    <w:p>
      <w:pPr>
        <w:pStyle w:val="BodyText"/>
        <w:ind w:end="360"/>
        <w:rPr>
          <w:sz w:val="22"/>
        </w:rPr>
      </w:pPr>
      <w:r>
        <w:rPr>
          <w:sz w:val="22"/>
        </w:rPr>
      </w:r>
    </w:p>
    <w:p>
      <w:pPr>
        <w:pStyle w:val="Heading6"/>
        <w:rPr/>
      </w:pPr>
      <w:r>
        <w:rPr/>
        <w:t>COMPANY</w:t>
      </w:r>
    </w:p>
    <w:p>
      <w:pPr>
        <w:pStyle w:val="BodyText3"/>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Cs/>
        </w:rPr>
      </w:pPr>
      <w:r>
        <w:rPr>
          <w:bCs/>
        </w:rPr>
        <w:t>ENRON NORTH AMERICA CORP.</w:t>
      </w:r>
    </w:p>
    <w:p>
      <w:pPr>
        <w:pStyle w:val="Normal"/>
        <w:rPr>
          <w:bCs/>
        </w:rPr>
      </w:pPr>
      <w:r>
        <w:rPr>
          <w:bCs/>
        </w:rPr>
      </w:r>
    </w:p>
    <w:p>
      <w:pPr>
        <w:pStyle w:val="Normal"/>
        <w:rPr/>
      </w:pPr>
      <w:r>
        <w:rPr/>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By:</w:t>
      </w:r>
      <w:r>
        <w:rPr>
          <w:rFonts w:cs="Times New Roman" w:ascii="Times New Roman" w:hAnsi="Times New Roman"/>
          <w:spacing w:val="-3"/>
          <w:sz w:val="22"/>
          <w:u w:val="single"/>
        </w:rPr>
        <w:tab/>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Name:</w:t>
      </w:r>
      <w:r>
        <w:rPr>
          <w:rFonts w:cs="Times New Roman" w:ascii="Times New Roman" w:hAnsi="Times New Roman"/>
          <w:spacing w:val="-3"/>
          <w:sz w:val="22"/>
          <w:u w:val="single"/>
        </w:rPr>
        <w:t xml:space="preserve"> </w:t>
        <w:tab/>
        <w:tab/>
        <w:tab/>
        <w:t xml:space="preserve">________________ </w:t>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Title:</w:t>
      </w:r>
      <w:r>
        <w:rPr>
          <w:rFonts w:cs="Times New Roman" w:ascii="Times New Roman" w:hAnsi="Times New Roman"/>
          <w:spacing w:val="-3"/>
          <w:sz w:val="22"/>
          <w:u w:val="single"/>
        </w:rPr>
        <w:tab/>
        <w:tab/>
        <w:tab/>
        <w:tab/>
        <w:tab/>
        <w:tab/>
        <w:tab/>
      </w:r>
    </w:p>
    <w:p>
      <w:pPr>
        <w:pStyle w:val="Normal"/>
        <w:rPr>
          <w:rFonts w:ascii="Times New Roman" w:hAnsi="Times New Roman" w:cs="Times New Roman"/>
          <w:spacing w:val="-3"/>
          <w:sz w:val="22"/>
        </w:rPr>
      </w:pPr>
      <w:r>
        <w:rPr>
          <w:rFonts w:cs="Times New Roman" w:ascii="Times New Roman" w:hAnsi="Times New Roman"/>
          <w:spacing w:val="-3"/>
          <w:sz w:val="22"/>
        </w:rPr>
      </w:r>
    </w:p>
    <w:p>
      <w:pPr>
        <w:pStyle w:val="Heading6"/>
        <w:rPr/>
      </w:pPr>
      <w:r>
        <w:rPr/>
      </w:r>
    </w:p>
    <w:p>
      <w:pPr>
        <w:pStyle w:val="Heading6"/>
        <w:rPr/>
      </w:pPr>
      <w:r>
        <w:rPr/>
      </w:r>
    </w:p>
    <w:p>
      <w:pPr>
        <w:pStyle w:val="Heading6"/>
        <w:rPr/>
      </w:pPr>
      <w:r>
        <w:rPr/>
      </w:r>
    </w:p>
    <w:p>
      <w:pPr>
        <w:pStyle w:val="Heading6"/>
        <w:rPr/>
      </w:pPr>
      <w:r>
        <w:rPr/>
      </w:r>
    </w:p>
    <w:p>
      <w:pPr>
        <w:pStyle w:val="Heading6"/>
        <w:rPr/>
      </w:pPr>
      <w:r>
        <w:rPr/>
        <w:t>CONSULTANT</w:t>
      </w:r>
    </w:p>
    <w:p>
      <w:pPr>
        <w:pStyle w:val="BodyText3"/>
        <w:rPr/>
      </w:pPr>
      <w:r>
        <w:rPr/>
        <w:t>ALSTOM POWER, INC.</w:t>
        <w:tab/>
        <w:tab/>
        <w:tab/>
      </w:r>
    </w:p>
    <w:p>
      <w:pPr>
        <w:pStyle w:val="Normal"/>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By:</w:t>
      </w:r>
      <w:r>
        <w:rPr>
          <w:rFonts w:cs="Times New Roman" w:ascii="Times New Roman" w:hAnsi="Times New Roman"/>
          <w:spacing w:val="-3"/>
          <w:sz w:val="22"/>
          <w:u w:val="single"/>
        </w:rPr>
        <w:tab/>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Name:</w:t>
      </w:r>
      <w:r>
        <w:rPr>
          <w:rFonts w:cs="Times New Roman" w:ascii="Times New Roman" w:hAnsi="Times New Roman"/>
          <w:spacing w:val="-3"/>
          <w:sz w:val="22"/>
          <w:u w:val="single"/>
        </w:rPr>
        <w:t xml:space="preserve"> </w:t>
        <w:tab/>
        <w:tab/>
        <w:tab/>
        <w:tab/>
        <w:tab/>
        <w:tab/>
        <w:t xml:space="preserve">   </w:t>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Title:</w:t>
      </w:r>
      <w:r>
        <w:rPr>
          <w:rFonts w:cs="Times New Roman" w:ascii="Times New Roman" w:hAnsi="Times New Roman"/>
          <w:spacing w:val="-3"/>
          <w:sz w:val="22"/>
          <w:u w:val="single"/>
        </w:rPr>
        <w:tab/>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r>
        <w:br w:type="page"/>
      </w:r>
    </w:p>
    <w:p>
      <w:pPr>
        <w:pStyle w:val="Title"/>
        <w:rPr>
          <w:rFonts w:ascii="Times New Roman" w:hAnsi="Times New Roman" w:cs="Times New Roman"/>
          <w:sz w:val="22"/>
        </w:rPr>
      </w:pPr>
      <w:r>
        <w:rPr>
          <w:rFonts w:cs="Times New Roman" w:ascii="Times New Roman" w:hAnsi="Times New Roman"/>
          <w:sz w:val="22"/>
        </w:rPr>
        <w:t>EXHIBIT A</w:t>
      </w:r>
    </w:p>
    <w:p>
      <w:pPr>
        <w:pStyle w:val="Subtitle"/>
        <w:rPr>
          <w:rFonts w:ascii="Times New Roman" w:hAnsi="Times New Roman" w:cs="Times New Roman"/>
          <w:sz w:val="22"/>
        </w:rPr>
      </w:pPr>
      <w:r>
        <w:rPr>
          <w:rFonts w:cs="Times New Roman" w:ascii="Times New Roman" w:hAnsi="Times New Roman"/>
          <w:sz w:val="22"/>
        </w:rPr>
        <w:t>TASKING  LETTER RELEASE # 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Date Prepared:</w:t>
        <w:tab/>
        <w:tab/>
        <w:tab/>
        <w:t xml:space="preserve">[xxxx xx, xxxx} </w:t>
      </w:r>
    </w:p>
    <w:p>
      <w:pPr>
        <w:pStyle w:val="Normal"/>
        <w:rPr>
          <w:rFonts w:ascii="Times New Roman" w:hAnsi="Times New Roman" w:cs="Times New Roman"/>
          <w:sz w:val="22"/>
        </w:rPr>
      </w:pPr>
      <w:r>
        <w:rPr>
          <w:rFonts w:cs="Times New Roman" w:ascii="Times New Roman" w:hAnsi="Times New Roman"/>
          <w:sz w:val="22"/>
        </w:rPr>
        <w:t>Effective Date of Task Order:</w:t>
        <w:tab/>
        <w:t>[xxxx xx, 2001] [at signature]</w:t>
      </w:r>
    </w:p>
    <w:p>
      <w:pPr>
        <w:pStyle w:val="Normal"/>
        <w:rPr>
          <w:rFonts w:ascii="Times New Roman" w:hAnsi="Times New Roman" w:cs="Times New Roman"/>
          <w:sz w:val="22"/>
        </w:rPr>
      </w:pPr>
      <w:r>
        <w:rPr>
          <w:rFonts w:cs="Times New Roman" w:ascii="Times New Roman" w:hAnsi="Times New Roman"/>
          <w:sz w:val="22"/>
        </w:rPr>
      </w:r>
    </w:p>
    <w:p>
      <w:pPr>
        <w:pStyle w:val="Normal"/>
        <w:ind w:start="2880" w:end="0"/>
        <w:rPr>
          <w:rFonts w:ascii="Times New Roman" w:hAnsi="Times New Roman" w:cs="Times New Roman"/>
          <w:sz w:val="22"/>
        </w:rPr>
      </w:pPr>
      <w:r>
        <w:rPr>
          <w:rFonts w:cs="Times New Roman" w:ascii="Times New Roman" w:hAnsi="Times New Roman"/>
          <w:sz w:val="22"/>
        </w:rPr>
        <w:t>Reference:  Consulting Services Agreement # __________dated [xxxx xx, 2001], between Alstom Power Inc. and Enron North America Corp.</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Company Contact:</w:t>
        <w:tab/>
        <w:tab/>
      </w:r>
      <w:ins w:id="31" w:author="jdesroch" w:date="2001-10-17T06:54:00Z">
        <w:r>
          <w:rPr>
            <w:rFonts w:cs="Times New Roman" w:ascii="Times New Roman" w:hAnsi="Times New Roman"/>
            <w:sz w:val="22"/>
          </w:rPr>
          <w:t>Bill Fox</w:t>
        </w:r>
      </w:ins>
      <w:del w:id="32" w:author="jdesroch" w:date="2001-10-17T06:54:00Z">
        <w:r>
          <w:rPr>
            <w:rFonts w:cs="Times New Roman" w:ascii="Times New Roman" w:hAnsi="Times New Roman"/>
            <w:sz w:val="22"/>
          </w:rPr>
          <w:delText>William H. Middleton</w:delText>
        </w:r>
      </w:del>
      <w:r>
        <w:rPr>
          <w:rFonts w:cs="Times New Roman" w:ascii="Times New Roman" w:hAnsi="Times New Roman"/>
          <w:sz w:val="22"/>
        </w:rPr>
        <w:t>, Ph # 713 345 5</w:t>
      </w:r>
      <w:ins w:id="33" w:author="jdesroch" w:date="2001-10-17T06:55:00Z">
        <w:r>
          <w:rPr>
            <w:rFonts w:cs="Times New Roman" w:ascii="Times New Roman" w:hAnsi="Times New Roman"/>
            <w:sz w:val="22"/>
          </w:rPr>
          <w:t>627</w:t>
        </w:r>
      </w:ins>
      <w:del w:id="34" w:author="jdesroch" w:date="2001-10-17T06:55:00Z">
        <w:r>
          <w:rPr>
            <w:rFonts w:cs="Times New Roman" w:ascii="Times New Roman" w:hAnsi="Times New Roman"/>
            <w:sz w:val="22"/>
          </w:rPr>
          <w:delText>367</w:delText>
        </w:r>
      </w:del>
      <w:r>
        <w:rPr>
          <w:rFonts w:cs="Times New Roman" w:ascii="Times New Roman" w:hAnsi="Times New Roman"/>
          <w:sz w:val="22"/>
        </w:rPr>
        <w:t xml:space="preserve">, Fax # </w:t>
      </w:r>
      <w:ins w:id="35" w:author="jdesroch" w:date="2001-10-17T06:54:00Z">
        <w:r>
          <w:rPr>
            <w:rFonts w:cs="Times New Roman" w:ascii="Times New Roman" w:hAnsi="Times New Roman"/>
            <w:sz w:val="22"/>
          </w:rPr>
          <w:t>[  ]</w:t>
        </w:r>
      </w:ins>
      <w:del w:id="36" w:author="jdesroch" w:date="2001-10-17T06:54:00Z">
        <w:r>
          <w:rPr>
            <w:rFonts w:cs="Times New Roman" w:ascii="Times New Roman" w:hAnsi="Times New Roman"/>
            <w:sz w:val="22"/>
          </w:rPr>
          <w:delText>713 646 6120</w:delText>
        </w:r>
      </w:del>
    </w:p>
    <w:p>
      <w:pPr>
        <w:pStyle w:val="Normal"/>
        <w:rPr>
          <w:rFonts w:ascii="Times New Roman" w:hAnsi="Times New Roman" w:cs="Times New Roman"/>
          <w:sz w:val="22"/>
        </w:rPr>
      </w:pPr>
      <w:r>
        <w:rPr>
          <w:rFonts w:cs="Times New Roman" w:ascii="Times New Roman" w:hAnsi="Times New Roman"/>
          <w:sz w:val="22"/>
        </w:rPr>
      </w:r>
    </w:p>
    <w:p>
      <w:pPr>
        <w:pStyle w:val="Normal"/>
        <w:autoSpaceDE w:val="false"/>
        <w:rPr>
          <w:rFonts w:ascii="Tahoma" w:hAnsi="Tahoma" w:cs="Tahoma"/>
          <w:color w:val="000000"/>
          <w:sz w:val="17"/>
          <w:szCs w:val="17"/>
        </w:rPr>
      </w:pPr>
      <w:r>
        <w:rPr>
          <w:rFonts w:cs="Times New Roman" w:ascii="Times New Roman" w:hAnsi="Times New Roman"/>
          <w:sz w:val="22"/>
        </w:rPr>
        <w:t>Consultant Contact:</w:t>
        <w:tab/>
        <w:tab/>
        <w:t xml:space="preserve">Jacques Paren, Ph # 804-763-8481, Fax # </w:t>
      </w:r>
      <w:r>
        <w:rPr>
          <w:rFonts w:cs="Times New Roman" w:ascii="Times New Roman" w:hAnsi="Times New Roman"/>
          <w:color w:val="000000"/>
          <w:sz w:val="22"/>
          <w:szCs w:val="17"/>
        </w:rPr>
        <w:t>804 763-7108</w:t>
      </w:r>
    </w:p>
    <w:p>
      <w:pPr>
        <w:pStyle w:val="Normal"/>
        <w:rPr>
          <w:rFonts w:ascii="Times New Roman" w:hAnsi="Times New Roman" w:cs="Times New Roman"/>
          <w:color w:val="000000"/>
          <w:sz w:val="22"/>
          <w:szCs w:val="17"/>
        </w:rPr>
      </w:pPr>
      <w:r>
        <w:rPr>
          <w:rFonts w:cs="Times New Roman" w:ascii="Times New Roman" w:hAnsi="Times New Roman"/>
          <w:color w:val="000000"/>
          <w:sz w:val="22"/>
          <w:szCs w:val="17"/>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rPr>
          <w:rFonts w:ascii="Times New Roman" w:hAnsi="Times New Roman" w:cs="Times New Roman"/>
          <w:sz w:val="22"/>
        </w:rPr>
      </w:pPr>
      <w:r>
        <w:rPr>
          <w:rFonts w:cs="Times New Roman" w:ascii="Times New Roman" w:hAnsi="Times New Roman"/>
          <w:sz w:val="22"/>
        </w:rPr>
        <w:t>Scope of Work:</w:t>
        <w:tab/>
        <w:t xml:space="preserve">The scope of work involves the conceptual </w:t>
      </w:r>
    </w:p>
    <w:p>
      <w:pPr>
        <w:pStyle w:val="Normal"/>
        <w:rPr>
          <w:rFonts w:ascii="Times New Roman" w:hAnsi="Times New Roman" w:cs="Times New Roman"/>
          <w:sz w:val="22"/>
        </w:rPr>
      </w:pPr>
      <w:r>
        <w:rPr>
          <w:rFonts w:cs="Times New Roman" w:ascii="Times New Roman" w:hAnsi="Times New Roman"/>
          <w:sz w:val="22"/>
        </w:rPr>
      </w:r>
    </w:p>
    <w:p>
      <w:pPr>
        <w:pStyle w:val="Document1"/>
        <w:keepNext w:val="false"/>
        <w:keepLines w:val="false"/>
        <w:suppressAutoHyphens w:val="false"/>
        <w:rPr>
          <w:rFonts w:ascii="Times New Roman" w:hAnsi="Times New Roman" w:cs="Times New Roman"/>
          <w:sz w:val="22"/>
        </w:rPr>
      </w:pPr>
      <w:r>
        <w:rPr>
          <w:rFonts w:cs="Times New Roman" w:ascii="Times New Roman" w:hAnsi="Times New Roman"/>
          <w:sz w:val="22"/>
        </w:rPr>
        <w:tab/>
        <w:tab/>
        <w:tab/>
        <w:tab/>
        <w:tab/>
        <w:t xml:space="preserve"> [-To be completed in detail upon issue -] </w:t>
      </w:r>
    </w:p>
    <w:p>
      <w:pPr>
        <w:pStyle w:val="Document1"/>
        <w:keepNext w:val="false"/>
        <w:keepLines w:val="false"/>
        <w:suppressAutoHyphens w:val="false"/>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2880" w:start="2880" w:end="360"/>
        <w:rPr>
          <w:rFonts w:ascii="Times New Roman" w:hAnsi="Times New Roman" w:cs="Times New Roman"/>
          <w:sz w:val="22"/>
        </w:rPr>
      </w:pPr>
      <w:r>
        <w:rPr>
          <w:rFonts w:cs="Times New Roman" w:ascii="Times New Roman" w:hAnsi="Times New Roman"/>
          <w:sz w:val="22"/>
        </w:rPr>
        <w:t>TL Completion Date:</w:t>
        <w:tab/>
        <w:t>_______________________-</w:t>
      </w:r>
    </w:p>
    <w:p>
      <w:pPr>
        <w:pStyle w:val="Normal"/>
        <w:tabs>
          <w:tab w:val="clear" w:pos="720"/>
          <w:tab w:val="left" w:pos="288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2880" w:start="2880" w:end="360"/>
        <w:rPr>
          <w:rFonts w:ascii="Times New Roman" w:hAnsi="Times New Roman" w:cs="Times New Roman"/>
          <w:sz w:val="22"/>
        </w:rPr>
      </w:pPr>
      <w:r>
        <w:rPr>
          <w:rFonts w:cs="Times New Roman" w:ascii="Times New Roman" w:hAnsi="Times New Roman"/>
          <w:sz w:val="22"/>
        </w:rPr>
      </w:r>
    </w:p>
    <w:p>
      <w:pPr>
        <w:pStyle w:val="Normal"/>
        <w:tabs>
          <w:tab w:val="left" w:pos="-180" w:leader="none"/>
          <w:tab w:val="left" w:pos="720" w:leader="none"/>
          <w:tab w:val="left" w:pos="1920" w:leader="none"/>
          <w:tab w:val="left" w:pos="288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2880" w:start="2880" w:end="360"/>
        <w:jc w:val="both"/>
        <w:rPr/>
      </w:pPr>
      <w:r>
        <w:rPr>
          <w:rFonts w:cs="Times New Roman" w:ascii="Times New Roman" w:hAnsi="Times New Roman"/>
          <w:sz w:val="22"/>
        </w:rPr>
        <w:t>Budget Amount:</w:t>
        <w:tab/>
      </w:r>
      <w:r>
        <w:rPr>
          <w:rFonts w:cs="Times New Roman" w:ascii="Times New Roman" w:hAnsi="Times New Roman"/>
          <w:spacing w:val="-2"/>
          <w:sz w:val="22"/>
        </w:rPr>
        <w:tab/>
        <w:t xml:space="preserve">Consultant shall provide a written, ‘Not To Exceed’ Estimate to Company for the work referenced above.  </w:t>
      </w:r>
    </w:p>
    <w:p>
      <w:pPr>
        <w:pStyle w:val="Normal"/>
        <w:tabs>
          <w:tab w:val="left" w:pos="-180" w:leader="none"/>
          <w:tab w:val="left" w:pos="720" w:leader="none"/>
          <w:tab w:val="left" w:pos="1440" w:leader="none"/>
          <w:tab w:val="left" w:pos="1920" w:leader="none"/>
          <w:tab w:val="left" w:pos="25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288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2880" w:end="360"/>
        <w:jc w:val="both"/>
        <w:rPr>
          <w:rFonts w:ascii="Times New Roman" w:hAnsi="Times New Roman" w:cs="Times New Roman"/>
          <w:spacing w:val="-2"/>
          <w:sz w:val="22"/>
        </w:rPr>
      </w:pPr>
      <w:r>
        <w:rPr>
          <w:rFonts w:cs="Times New Roman" w:ascii="Times New Roman" w:hAnsi="Times New Roman"/>
          <w:spacing w:val="-2"/>
          <w:sz w:val="22"/>
        </w:rPr>
        <w:t xml:space="preserve">Based on that offer, Company authorizes Consultant to expend up to ___ thousand and No/100ths Dollars ($___,000.00) (the “Budget Amount”) for services and expenses relating to the matters described in the above referenced section, the Initial Scope of Work, and as quantified on the Solid Fuel Initiative Consultant Staff Cost &amp; Expense Estimate  (2 pgs) attached hereto as Schedule 1.  </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288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b/>
          <w:caps/>
          <w:spacing w:val="-2"/>
          <w:sz w:val="22"/>
        </w:rPr>
      </w:pPr>
      <w:r>
        <w:rPr>
          <w:rFonts w:cs="Times New Roman" w:ascii="Times New Roman" w:hAnsi="Times New Roman"/>
          <w:b/>
          <w:caps/>
          <w:spacing w:val="-2"/>
          <w:sz w:val="22"/>
        </w:rPr>
        <w:t>Agreed and ACCEPTED:</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b/>
          <w:caps/>
          <w:spacing w:val="-2"/>
          <w:sz w:val="22"/>
        </w:rPr>
      </w:pPr>
      <w:r>
        <w:rPr>
          <w:rFonts w:cs="Times New Roman" w:ascii="Times New Roman" w:hAnsi="Times New Roman"/>
          <w:b/>
          <w:caps/>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b/>
          <w:bCs/>
          <w:spacing w:val="-2"/>
          <w:sz w:val="22"/>
        </w:rPr>
      </w:pPr>
      <w:r>
        <w:rPr>
          <w:rFonts w:cs="Times New Roman" w:ascii="Times New Roman" w:hAnsi="Times New Roman"/>
          <w:b/>
          <w:bCs/>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b/>
          <w:bCs/>
          <w:spacing w:val="-2"/>
          <w:sz w:val="22"/>
        </w:rPr>
      </w:pPr>
      <w:r>
        <w:rPr>
          <w:rFonts w:cs="Times New Roman" w:ascii="Times New Roman" w:hAnsi="Times New Roman"/>
          <w:b/>
          <w:bCs/>
          <w:spacing w:val="-2"/>
          <w:sz w:val="22"/>
        </w:rPr>
        <w:t>COMPANY:</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t>ENRON NORTH AMERICA CORP.</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t>By: ___________________________</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t>Name: ______________________</w:t>
        <w:tab/>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t>Title: _____________________________</w:t>
      </w:r>
    </w:p>
    <w:p>
      <w:pPr>
        <w:pStyle w:val="Normal"/>
        <w:tabs>
          <w:tab w:val="left" w:pos="-180" w:leader="none"/>
          <w:tab w:val="left" w:pos="720" w:leader="none"/>
          <w:tab w:val="left" w:pos="19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start="90" w:end="36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1320" w:leader="none"/>
          <w:tab w:val="left" w:pos="1920" w:leader="none"/>
          <w:tab w:val="left" w:pos="2520" w:leader="none"/>
          <w:tab w:val="left" w:pos="315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3150" w:start="3150" w:end="360"/>
        <w:jc w:val="both"/>
        <w:rPr>
          <w:rFonts w:ascii="Times New Roman" w:hAnsi="Times New Roman" w:cs="Times New Roman"/>
          <w:sz w:val="22"/>
        </w:rPr>
      </w:pPr>
      <w:r>
        <w:rPr>
          <w:rFonts w:cs="Times New Roman" w:ascii="Times New Roman" w:hAnsi="Times New Roman"/>
          <w:sz w:val="22"/>
        </w:rPr>
        <w:tab/>
      </w:r>
    </w:p>
    <w:p>
      <w:pPr>
        <w:pStyle w:val="Technical4"/>
        <w:suppressAutoHyphens w:val="false"/>
        <w:rPr>
          <w:rFonts w:ascii="Times New Roman" w:hAnsi="Times New Roman" w:cs="Times New Roman"/>
          <w:sz w:val="22"/>
        </w:rPr>
      </w:pPr>
      <w:r>
        <w:rPr>
          <w:rFonts w:cs="Times New Roman" w:ascii="Times New Roman" w:hAnsi="Times New Roman"/>
          <w:sz w:val="22"/>
        </w:rPr>
        <w:t>CONSULTANT</w:t>
      </w:r>
    </w:p>
    <w:p>
      <w:pPr>
        <w:pStyle w:val="Heading6"/>
        <w:rPr>
          <w:rFonts w:ascii="Times New Roman" w:hAnsi="Times New Roman" w:cs="Times New Roman"/>
        </w:rPr>
      </w:pPr>
      <w:r>
        <w:rPr>
          <w:rFonts w:cs="Times New Roman" w:ascii="Times New Roman" w:hAnsi="Times New Roman"/>
        </w:rPr>
        <w:t xml:space="preserve">ALSTOM POWER, INC. </w:t>
        <w:tab/>
        <w:tab/>
        <w:tab/>
        <w:tab/>
      </w:r>
    </w:p>
    <w:p>
      <w:pPr>
        <w:pStyle w:val="Normal"/>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By:</w:t>
      </w:r>
      <w:r>
        <w:rPr>
          <w:rFonts w:cs="Times New Roman" w:ascii="Times New Roman" w:hAnsi="Times New Roman"/>
          <w:spacing w:val="-3"/>
          <w:sz w:val="22"/>
          <w:u w:val="single"/>
        </w:rPr>
        <w:tab/>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pPr>
      <w:r>
        <w:rPr>
          <w:rFonts w:cs="Times New Roman" w:ascii="Times New Roman" w:hAnsi="Times New Roman"/>
          <w:spacing w:val="-3"/>
          <w:sz w:val="22"/>
        </w:rPr>
        <w:t>Name:</w:t>
      </w:r>
      <w:r>
        <w:rPr>
          <w:rFonts w:cs="Times New Roman" w:ascii="Times New Roman" w:hAnsi="Times New Roman"/>
          <w:spacing w:val="-3"/>
          <w:sz w:val="22"/>
          <w:u w:val="single"/>
        </w:rPr>
        <w:t xml:space="preserve"> </w:t>
        <w:tab/>
        <w:tab/>
        <w:tab/>
        <w:tab/>
        <w:tab/>
        <w:tab/>
      </w:r>
    </w:p>
    <w:p>
      <w:pPr>
        <w:pStyle w:val="Normal"/>
        <w:keepNext w:val="true"/>
        <w:keepLines/>
        <w:tabs>
          <w:tab w:val="clear" w:pos="720"/>
          <w:tab w:val="left" w:pos="0" w:leader="none"/>
          <w:tab w:val="left" w:pos="600" w:leader="none"/>
          <w:tab w:val="left" w:pos="1200" w:leader="none"/>
          <w:tab w:val="left" w:pos="1800" w:leader="none"/>
          <w:tab w:val="left" w:pos="2400" w:leader="none"/>
          <w:tab w:val="left" w:pos="3060" w:leader="none"/>
          <w:tab w:val="left" w:pos="324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Heading1"/>
        <w:ind w:hanging="0" w:start="0"/>
        <w:jc w:val="start"/>
        <w:rPr>
          <w:sz w:val="22"/>
        </w:rPr>
      </w:pPr>
      <w:r>
        <w:rPr>
          <w:sz w:val="22"/>
        </w:rPr>
        <w:t>Title:</w:t>
        <w:tab/>
        <w:t>_______________________________</w:t>
        <w:tab/>
        <w:tab/>
        <w:tab/>
        <w:tab/>
        <w:tab/>
        <w:tab/>
      </w:r>
    </w:p>
    <w:p>
      <w:pPr>
        <w:sectPr>
          <w:footerReference w:type="default" r:id="rId2"/>
          <w:type w:val="nextPage"/>
          <w:pgSz w:w="12240" w:h="15840"/>
          <w:pgMar w:left="864" w:right="1260" w:gutter="0" w:header="0" w:top="720" w:footer="576" w:bottom="720"/>
          <w:pgNumType w:fmt="decimal"/>
          <w:formProt w:val="false"/>
          <w:textDirection w:val="lrTb"/>
          <w:docGrid w:type="default" w:linePitch="360" w:charSpace="0"/>
        </w:sectPr>
        <w:pStyle w:val="Normal"/>
        <w:tabs>
          <w:tab w:val="left" w:pos="720" w:leader="none"/>
          <w:tab w:val="left" w:pos="1320" w:leader="none"/>
          <w:tab w:val="left" w:pos="1920" w:leader="none"/>
          <w:tab w:val="left" w:pos="2520" w:leader="none"/>
          <w:tab w:val="left" w:pos="315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3150" w:start="3150" w:end="360"/>
        <w:jc w:val="center"/>
        <w:rPr>
          <w:rFonts w:ascii="Times New Roman" w:hAnsi="Times New Roman" w:cs="Times New Roman"/>
          <w:sz w:val="22"/>
        </w:rPr>
      </w:pPr>
      <w:r>
        <w:rPr>
          <w:rFonts w:cs="Times New Roman" w:ascii="Times New Roman" w:hAnsi="Times New Roman"/>
          <w:sz w:val="22"/>
        </w:rPr>
      </w:r>
    </w:p>
    <w:p>
      <w:pPr>
        <w:pStyle w:val="Normal"/>
        <w:tabs>
          <w:tab w:val="left" w:pos="-180" w:leader="none"/>
          <w:tab w:val="left" w:pos="720" w:leader="none"/>
          <w:tab w:val="left" w:pos="1440" w:leader="none"/>
          <w:tab w:val="left" w:pos="1920" w:leader="none"/>
          <w:tab w:val="left" w:pos="252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end="360"/>
        <w:jc w:val="center"/>
        <w:rPr>
          <w:rFonts w:ascii="Times New Roman" w:hAnsi="Times New Roman" w:cs="Times New Roman"/>
          <w:b/>
          <w:sz w:val="22"/>
          <w:lang w:val="en-CA" w:eastAsia="en-CA"/>
        </w:rPr>
      </w:pPr>
      <w:r>
        <w:rPr>
          <w:rFonts w:cs="Times New Roman" w:ascii="Times New Roman" w:hAnsi="Times New Roman"/>
          <w:b/>
          <w:sz w:val="22"/>
          <w:lang w:val="en-CA" w:eastAsia="en-CA"/>
        </w:rPr>
        <w:drawing>
          <wp:anchor behindDoc="0" distT="0" distB="0" distL="114935" distR="114935" simplePos="0" locked="0" layoutInCell="0" allowOverlap="1" relativeHeight="2">
            <wp:simplePos x="0" y="0"/>
            <wp:positionH relativeFrom="column">
              <wp:posOffset>-62865</wp:posOffset>
            </wp:positionH>
            <wp:positionV relativeFrom="paragraph">
              <wp:posOffset>25400</wp:posOffset>
            </wp:positionV>
            <wp:extent cx="8572500" cy="68865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3" t="-3" r="-3" b="-3"/>
                    <a:stretch>
                      <a:fillRect/>
                    </a:stretch>
                  </pic:blipFill>
                  <pic:spPr bwMode="auto">
                    <a:xfrm>
                      <a:off x="0" y="0"/>
                      <a:ext cx="8572500" cy="6886575"/>
                    </a:xfrm>
                    <a:prstGeom prst="rect">
                      <a:avLst/>
                    </a:prstGeom>
                    <a:noFill/>
                  </pic:spPr>
                </pic:pic>
              </a:graphicData>
            </a:graphic>
          </wp:anchor>
        </w:drawing>
      </w:r>
    </w:p>
    <w:p>
      <w:pPr>
        <w:sectPr>
          <w:footerReference w:type="default" r:id="rId5"/>
          <w:footerReference w:type="first" r:id="rId6"/>
          <w:type w:val="nextPage"/>
          <w:pgSz w:orient="landscape" w:w="15840" w:h="12240"/>
          <w:pgMar w:left="720" w:right="720" w:gutter="0" w:header="0" w:top="864" w:footer="576" w:bottom="1267"/>
          <w:pgNumType w:fmt="decimal"/>
          <w:formProt w:val="false"/>
          <w:titlePg/>
          <w:textDirection w:val="lrTb"/>
          <w:docGrid w:type="default" w:linePitch="360" w:charSpace="0"/>
        </w:sectPr>
        <w:pStyle w:val="Normal"/>
        <w:numPr>
          <w:ilvl w:val="0"/>
          <w:numId w:val="0"/>
        </w:numPr>
        <w:rPr>
          <w:rFonts w:ascii="Times New Roman" w:hAnsi="Times New Roman" w:cs="Times New Roman"/>
          <w:b/>
          <w:sz w:val="22"/>
        </w:rPr>
      </w:pPr>
      <w:r>
        <w:rPr>
          <w:rFonts w:cs="Times New Roman" w:ascii="Times New Roman" w:hAnsi="Times New Roman"/>
          <w:b/>
          <w:sz w:val="22"/>
        </w:rPr>
        <w:drawing>
          <wp:anchor behindDoc="0" distT="0" distB="0" distL="114935" distR="114935" simplePos="0" locked="0" layoutInCell="0" allowOverlap="1" relativeHeight="3">
            <wp:simplePos x="0" y="0"/>
            <wp:positionH relativeFrom="column">
              <wp:posOffset>165735</wp:posOffset>
            </wp:positionH>
            <wp:positionV relativeFrom="paragraph">
              <wp:posOffset>51435</wp:posOffset>
            </wp:positionV>
            <wp:extent cx="9092565" cy="667512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2" t="-3" r="-2" b="-3"/>
                    <a:stretch>
                      <a:fillRect/>
                    </a:stretch>
                  </pic:blipFill>
                  <pic:spPr bwMode="auto">
                    <a:xfrm>
                      <a:off x="0" y="0"/>
                      <a:ext cx="9092565" cy="6675120"/>
                    </a:xfrm>
                    <a:prstGeom prst="rect">
                      <a:avLst/>
                    </a:prstGeom>
                    <a:noFill/>
                  </pic:spPr>
                </pic:pic>
              </a:graphicData>
            </a:graphic>
          </wp:anchor>
        </w:drawing>
      </w:r>
    </w:p>
    <w:tbl>
      <w:tblPr>
        <w:tblW w:w="9000" w:type="dxa"/>
        <w:jc w:val="start"/>
        <w:tblInd w:w="0" w:type="dxa"/>
        <w:tblLayout w:type="fixed"/>
        <w:tblCellMar>
          <w:top w:w="15" w:type="dxa"/>
          <w:start w:w="15" w:type="dxa"/>
          <w:bottom w:w="0" w:type="dxa"/>
          <w:end w:w="15" w:type="dxa"/>
        </w:tblCellMar>
      </w:tblPr>
      <w:tblGrid>
        <w:gridCol w:w="4300"/>
        <w:gridCol w:w="2100"/>
        <w:gridCol w:w="540"/>
        <w:gridCol w:w="1100"/>
        <w:gridCol w:w="960"/>
      </w:tblGrid>
      <w:tr>
        <w:trPr>
          <w:trHeight w:val="300" w:hRule="atLeast"/>
        </w:trPr>
        <w:tc>
          <w:tcPr>
            <w:tcW w:w="4300" w:type="dxa"/>
            <w:tcBorders/>
            <w:vAlign w:val="bottom"/>
          </w:tcPr>
          <w:p>
            <w:pPr>
              <w:pStyle w:val="Normal"/>
              <w:snapToGrid w:val="false"/>
              <w:rPr>
                <w:rFonts w:ascii="Arial" w:hAnsi="Arial" w:eastAsia="Arial Unicode MS" w:cs="Arial"/>
                <w:sz w:val="24"/>
                <w:szCs w:val="24"/>
              </w:rPr>
            </w:pPr>
            <w:r>
              <w:rPr>
                <w:rFonts w:eastAsia="Arial Unicode MS" w:cs="Arial" w:ascii="Arial" w:hAnsi="Arial"/>
                <w:sz w:val="24"/>
                <w:szCs w:val="24"/>
              </w:rPr>
            </w:r>
          </w:p>
        </w:tc>
        <w:tc>
          <w:tcPr>
            <w:tcW w:w="2100" w:type="dxa"/>
            <w:tcBorders/>
            <w:vAlign w:val="bottom"/>
          </w:tcPr>
          <w:p>
            <w:pPr>
              <w:pStyle w:val="Normal"/>
              <w:snapToGrid w:val="false"/>
              <w:rPr>
                <w:rFonts w:ascii="Arial" w:hAnsi="Arial" w:eastAsia="Arial Unicode MS" w:cs="Arial"/>
                <w:sz w:val="24"/>
                <w:szCs w:val="24"/>
              </w:rPr>
            </w:pPr>
            <w:r>
              <w:rPr>
                <w:rFonts w:eastAsia="Arial Unicode MS" w:cs="Arial" w:ascii="Arial" w:hAnsi="Arial"/>
                <w:sz w:val="24"/>
                <w:szCs w:val="24"/>
              </w:rPr>
            </w:r>
          </w:p>
        </w:tc>
        <w:tc>
          <w:tcPr>
            <w:tcW w:w="5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8040" w:type="dxa"/>
            <w:gridSpan w:val="4"/>
            <w:tcBorders/>
            <w:vAlign w:val="bottom"/>
          </w:tcPr>
          <w:p>
            <w:pPr>
              <w:pStyle w:val="Normal"/>
              <w:jc w:val="center"/>
              <w:rPr>
                <w:rFonts w:ascii="Arial" w:hAnsi="Arial" w:cs="Arial"/>
                <w:b/>
                <w:bCs/>
              </w:rPr>
            </w:pPr>
            <w:r>
              <w:rPr>
                <w:rFonts w:cs="Arial" w:ascii="Arial" w:hAnsi="Arial"/>
                <w:b/>
                <w:bCs/>
              </w:rPr>
              <w:t>EXHIBIT B</w:t>
            </w:r>
          </w:p>
          <w:p>
            <w:pPr>
              <w:pStyle w:val="Normal"/>
              <w:jc w:val="center"/>
              <w:rPr>
                <w:rFonts w:ascii="Arial" w:hAnsi="Arial" w:eastAsia="Arial Unicode MS" w:cs="Arial"/>
                <w:b/>
                <w:bCs/>
              </w:rPr>
            </w:pPr>
            <w:r>
              <w:rPr>
                <w:rFonts w:cs="Arial" w:ascii="Arial" w:hAnsi="Arial"/>
                <w:b/>
                <w:bCs/>
              </w:rPr>
              <w:t>CONSULTING SERVICES FEE SCHEDULE</w:t>
            </w:r>
          </w:p>
        </w:tc>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r>
      <w:tr>
        <w:trPr>
          <w:trHeight w:val="255" w:hRule="atLeast"/>
        </w:trPr>
        <w:tc>
          <w:tcPr>
            <w:tcW w:w="8040" w:type="dxa"/>
            <w:gridSpan w:val="4"/>
            <w:tcBorders/>
            <w:vAlign w:val="bottom"/>
          </w:tcPr>
          <w:p>
            <w:pPr>
              <w:pStyle w:val="Normal"/>
              <w:jc w:val="center"/>
              <w:rPr>
                <w:rFonts w:ascii="Arial" w:hAnsi="Arial" w:eastAsia="Arial Unicode MS" w:cs="Arial"/>
                <w:b/>
                <w:bCs/>
              </w:rPr>
            </w:pPr>
            <w:r>
              <w:rPr>
                <w:rFonts w:cs="Arial" w:ascii="Arial" w:hAnsi="Arial"/>
                <w:b/>
                <w:bCs/>
              </w:rPr>
              <w:t>ALSTOM POWER INC</w:t>
            </w:r>
          </w:p>
        </w:tc>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r>
      <w:tr>
        <w:trPr>
          <w:trHeight w:val="255" w:hRule="atLeast"/>
        </w:trPr>
        <w:tc>
          <w:tcPr>
            <w:tcW w:w="4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1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40"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1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420" w:hRule="atLeast"/>
        </w:trPr>
        <w:tc>
          <w:tcPr>
            <w:tcW w:w="4300" w:type="dxa"/>
            <w:tcBorders/>
            <w:vAlign w:val="bottom"/>
          </w:tcPr>
          <w:p>
            <w:pPr>
              <w:pStyle w:val="Normal"/>
              <w:jc w:val="center"/>
              <w:rPr>
                <w:rFonts w:ascii="Arial" w:hAnsi="Arial" w:eastAsia="Arial Unicode MS" w:cs="Arial"/>
                <w:b/>
                <w:bCs/>
              </w:rPr>
            </w:pPr>
            <w:r>
              <w:rPr>
                <w:rFonts w:cs="Arial" w:ascii="Arial" w:hAnsi="Arial"/>
                <w:b/>
                <w:bCs/>
              </w:rPr>
              <w:t>Cost Center Name</w:t>
            </w:r>
          </w:p>
        </w:tc>
        <w:tc>
          <w:tcPr>
            <w:tcW w:w="2100" w:type="dxa"/>
            <w:tcBorders/>
            <w:vAlign w:val="bottom"/>
          </w:tcPr>
          <w:p>
            <w:pPr>
              <w:pStyle w:val="Normal"/>
              <w:jc w:val="center"/>
              <w:rPr>
                <w:rFonts w:ascii="Arial" w:hAnsi="Arial" w:eastAsia="Arial Unicode MS" w:cs="Arial"/>
                <w:b/>
                <w:bCs/>
              </w:rPr>
            </w:pPr>
            <w:r>
              <w:rPr>
                <w:rFonts w:cs="Arial" w:ascii="Arial" w:hAnsi="Arial"/>
                <w:b/>
                <w:bCs/>
              </w:rPr>
              <w:t xml:space="preserve">Cost Center Number </w:t>
            </w:r>
          </w:p>
        </w:tc>
        <w:tc>
          <w:tcPr>
            <w:tcW w:w="540"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100" w:type="dxa"/>
            <w:tcBorders/>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Sell Rate </w:t>
            </w:r>
          </w:p>
        </w:tc>
        <w:tc>
          <w:tcPr>
            <w:tcW w:w="96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r>
      <w:tr>
        <w:trPr>
          <w:trHeight w:val="420" w:hRule="atLeast"/>
        </w:trPr>
        <w:tc>
          <w:tcPr>
            <w:tcW w:w="4300" w:type="dxa"/>
            <w:tcBorders/>
            <w:vAlign w:val="bottom"/>
          </w:tcPr>
          <w:p>
            <w:pPr>
              <w:pStyle w:val="Normal"/>
              <w:rPr>
                <w:rFonts w:ascii="Arial" w:hAnsi="Arial" w:eastAsia="Arial Unicode MS" w:cs="Arial"/>
              </w:rPr>
            </w:pPr>
            <w:r>
              <w:rPr>
                <w:rFonts w:cs="Arial" w:ascii="Arial" w:hAnsi="Arial"/>
              </w:rPr>
              <w:t>Project Planning</w:t>
            </w:r>
          </w:p>
        </w:tc>
        <w:tc>
          <w:tcPr>
            <w:tcW w:w="2100" w:type="dxa"/>
            <w:tcBorders/>
            <w:vAlign w:val="bottom"/>
          </w:tcPr>
          <w:p>
            <w:pPr>
              <w:pStyle w:val="Normal"/>
              <w:jc w:val="center"/>
              <w:rPr>
                <w:rFonts w:ascii="Arial" w:hAnsi="Arial" w:eastAsia="Arial Unicode MS" w:cs="Arial"/>
              </w:rPr>
            </w:pPr>
            <w:r>
              <w:rPr>
                <w:rFonts w:cs="Arial" w:ascii="Arial" w:hAnsi="Arial"/>
              </w:rPr>
              <w:t>6305218</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94.00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Quality</w:t>
            </w:r>
          </w:p>
        </w:tc>
        <w:tc>
          <w:tcPr>
            <w:tcW w:w="2100" w:type="dxa"/>
            <w:tcBorders/>
            <w:vAlign w:val="bottom"/>
          </w:tcPr>
          <w:p>
            <w:pPr>
              <w:pStyle w:val="Normal"/>
              <w:jc w:val="center"/>
              <w:rPr>
                <w:rFonts w:ascii="Arial" w:hAnsi="Arial" w:eastAsia="Arial Unicode MS" w:cs="Arial"/>
              </w:rPr>
            </w:pPr>
            <w:r>
              <w:rPr>
                <w:rFonts w:cs="Arial" w:ascii="Arial" w:hAnsi="Arial"/>
              </w:rPr>
              <w:t>6305273</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Logistics</w:t>
            </w:r>
          </w:p>
        </w:tc>
        <w:tc>
          <w:tcPr>
            <w:tcW w:w="2100" w:type="dxa"/>
            <w:tcBorders/>
            <w:vAlign w:val="bottom"/>
          </w:tcPr>
          <w:p>
            <w:pPr>
              <w:pStyle w:val="Normal"/>
              <w:jc w:val="center"/>
              <w:rPr>
                <w:rFonts w:ascii="Arial" w:hAnsi="Arial" w:eastAsia="Arial Unicode MS" w:cs="Arial"/>
              </w:rPr>
            </w:pPr>
            <w:r>
              <w:rPr>
                <w:rFonts w:cs="Arial" w:ascii="Arial" w:hAnsi="Arial"/>
              </w:rPr>
              <w:t>6305274</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Expediting</w:t>
            </w:r>
          </w:p>
        </w:tc>
        <w:tc>
          <w:tcPr>
            <w:tcW w:w="2100" w:type="dxa"/>
            <w:tcBorders/>
            <w:vAlign w:val="bottom"/>
          </w:tcPr>
          <w:p>
            <w:pPr>
              <w:pStyle w:val="Normal"/>
              <w:jc w:val="center"/>
              <w:rPr>
                <w:rFonts w:ascii="Arial" w:hAnsi="Arial" w:eastAsia="Arial Unicode MS" w:cs="Arial"/>
              </w:rPr>
            </w:pPr>
            <w:r>
              <w:rPr>
                <w:rFonts w:cs="Arial" w:ascii="Arial" w:hAnsi="Arial"/>
              </w:rPr>
              <w:t>6305274</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73.00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Project Procurement</w:t>
            </w:r>
          </w:p>
        </w:tc>
        <w:tc>
          <w:tcPr>
            <w:tcW w:w="2100" w:type="dxa"/>
            <w:tcBorders/>
            <w:vAlign w:val="bottom"/>
          </w:tcPr>
          <w:p>
            <w:pPr>
              <w:pStyle w:val="Normal"/>
              <w:jc w:val="center"/>
              <w:rPr>
                <w:rFonts w:ascii="Arial" w:hAnsi="Arial" w:eastAsia="Arial Unicode MS" w:cs="Arial"/>
              </w:rPr>
            </w:pPr>
            <w:r>
              <w:rPr>
                <w:rFonts w:cs="Arial" w:ascii="Arial" w:hAnsi="Arial"/>
              </w:rPr>
              <w:t>6305275</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106.00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Contract Administration</w:t>
            </w:r>
          </w:p>
        </w:tc>
        <w:tc>
          <w:tcPr>
            <w:tcW w:w="2100" w:type="dxa"/>
            <w:tcBorders/>
            <w:vAlign w:val="bottom"/>
          </w:tcPr>
          <w:p>
            <w:pPr>
              <w:pStyle w:val="Normal"/>
              <w:jc w:val="center"/>
              <w:rPr>
                <w:rFonts w:ascii="Arial" w:hAnsi="Arial" w:eastAsia="Arial Unicode MS" w:cs="Arial"/>
              </w:rPr>
            </w:pPr>
            <w:r>
              <w:rPr>
                <w:rFonts w:cs="Arial" w:ascii="Arial" w:hAnsi="Arial"/>
              </w:rPr>
              <w:t>6306136</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Finance</w:t>
            </w:r>
          </w:p>
        </w:tc>
        <w:tc>
          <w:tcPr>
            <w:tcW w:w="2100" w:type="dxa"/>
            <w:tcBorders/>
            <w:vAlign w:val="bottom"/>
          </w:tcPr>
          <w:p>
            <w:pPr>
              <w:pStyle w:val="Normal"/>
              <w:jc w:val="center"/>
              <w:rPr>
                <w:rFonts w:ascii="Arial" w:hAnsi="Arial" w:eastAsia="Arial Unicode MS" w:cs="Arial"/>
              </w:rPr>
            </w:pPr>
            <w:r>
              <w:rPr>
                <w:rFonts w:cs="Arial" w:ascii="Arial" w:hAnsi="Arial"/>
              </w:rPr>
              <w:t>6306285</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91.00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Proposal Development</w:t>
            </w:r>
          </w:p>
        </w:tc>
        <w:tc>
          <w:tcPr>
            <w:tcW w:w="2100" w:type="dxa"/>
            <w:tcBorders/>
            <w:vAlign w:val="bottom"/>
          </w:tcPr>
          <w:p>
            <w:pPr>
              <w:pStyle w:val="Normal"/>
              <w:jc w:val="center"/>
              <w:rPr>
                <w:rFonts w:ascii="Arial" w:hAnsi="Arial" w:eastAsia="Arial Unicode MS" w:cs="Arial"/>
              </w:rPr>
            </w:pPr>
            <w:r>
              <w:rPr>
                <w:rFonts w:cs="Arial" w:ascii="Arial" w:hAnsi="Arial"/>
              </w:rPr>
              <w:t>6307031</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Sales - Americas</w:t>
            </w:r>
          </w:p>
        </w:tc>
        <w:tc>
          <w:tcPr>
            <w:tcW w:w="2100" w:type="dxa"/>
            <w:tcBorders/>
            <w:vAlign w:val="bottom"/>
          </w:tcPr>
          <w:p>
            <w:pPr>
              <w:pStyle w:val="Normal"/>
              <w:jc w:val="center"/>
              <w:rPr>
                <w:rFonts w:ascii="Arial" w:hAnsi="Arial" w:eastAsia="Arial Unicode MS" w:cs="Arial"/>
              </w:rPr>
            </w:pPr>
            <w:r>
              <w:rPr>
                <w:rFonts w:cs="Arial" w:ascii="Arial" w:hAnsi="Arial"/>
              </w:rPr>
              <w:t>6307043</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Mtl Cost Standards/Estimating</w:t>
            </w:r>
          </w:p>
        </w:tc>
        <w:tc>
          <w:tcPr>
            <w:tcW w:w="2100" w:type="dxa"/>
            <w:tcBorders/>
            <w:vAlign w:val="bottom"/>
          </w:tcPr>
          <w:p>
            <w:pPr>
              <w:pStyle w:val="Normal"/>
              <w:jc w:val="center"/>
              <w:rPr>
                <w:rFonts w:ascii="Arial" w:hAnsi="Arial" w:eastAsia="Arial Unicode MS" w:cs="Arial"/>
              </w:rPr>
            </w:pPr>
            <w:r>
              <w:rPr>
                <w:rFonts w:cs="Arial" w:ascii="Arial" w:hAnsi="Arial"/>
              </w:rPr>
              <w:t>6307141</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112.00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Engineering Analysis &amp; Dev.</w:t>
            </w:r>
          </w:p>
        </w:tc>
        <w:tc>
          <w:tcPr>
            <w:tcW w:w="2100" w:type="dxa"/>
            <w:tcBorders/>
            <w:vAlign w:val="bottom"/>
          </w:tcPr>
          <w:p>
            <w:pPr>
              <w:pStyle w:val="Normal"/>
              <w:jc w:val="center"/>
              <w:rPr>
                <w:rFonts w:ascii="Arial" w:hAnsi="Arial" w:eastAsia="Arial Unicode MS" w:cs="Arial"/>
              </w:rPr>
            </w:pPr>
            <w:r>
              <w:rPr>
                <w:rFonts w:cs="Arial" w:ascii="Arial" w:hAnsi="Arial"/>
              </w:rPr>
              <w:t>6308102</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106.00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Process Control</w:t>
            </w:r>
          </w:p>
        </w:tc>
        <w:tc>
          <w:tcPr>
            <w:tcW w:w="2100" w:type="dxa"/>
            <w:tcBorders/>
            <w:vAlign w:val="bottom"/>
          </w:tcPr>
          <w:p>
            <w:pPr>
              <w:pStyle w:val="Normal"/>
              <w:jc w:val="center"/>
              <w:rPr>
                <w:rFonts w:ascii="Arial" w:hAnsi="Arial" w:eastAsia="Arial Unicode MS" w:cs="Arial"/>
              </w:rPr>
            </w:pPr>
            <w:r>
              <w:rPr>
                <w:rFonts w:cs="Arial" w:ascii="Arial" w:hAnsi="Arial"/>
              </w:rPr>
              <w:t>6308107</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86.00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Project Engineering</w:t>
            </w:r>
          </w:p>
        </w:tc>
        <w:tc>
          <w:tcPr>
            <w:tcW w:w="2100" w:type="dxa"/>
            <w:tcBorders/>
            <w:vAlign w:val="bottom"/>
          </w:tcPr>
          <w:p>
            <w:pPr>
              <w:pStyle w:val="Normal"/>
              <w:jc w:val="center"/>
              <w:rPr>
                <w:rFonts w:ascii="Arial" w:hAnsi="Arial" w:eastAsia="Arial Unicode MS" w:cs="Arial"/>
              </w:rPr>
            </w:pPr>
            <w:r>
              <w:rPr>
                <w:rFonts w:cs="Arial" w:ascii="Arial" w:hAnsi="Arial"/>
              </w:rPr>
              <w:t>6308122</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92.00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CFB &amp; IND Performance</w:t>
            </w:r>
          </w:p>
        </w:tc>
        <w:tc>
          <w:tcPr>
            <w:tcW w:w="2100" w:type="dxa"/>
            <w:tcBorders/>
            <w:vAlign w:val="bottom"/>
          </w:tcPr>
          <w:p>
            <w:pPr>
              <w:pStyle w:val="Normal"/>
              <w:jc w:val="center"/>
              <w:rPr>
                <w:rFonts w:ascii="Arial" w:hAnsi="Arial" w:eastAsia="Arial Unicode MS" w:cs="Arial"/>
              </w:rPr>
            </w:pPr>
            <w:r>
              <w:rPr>
                <w:rFonts w:cs="Arial" w:ascii="Arial" w:hAnsi="Arial"/>
              </w:rPr>
              <w:t>6308125</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100.00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Strategic Engineering</w:t>
            </w:r>
          </w:p>
        </w:tc>
        <w:tc>
          <w:tcPr>
            <w:tcW w:w="2100" w:type="dxa"/>
            <w:tcBorders/>
            <w:vAlign w:val="bottom"/>
          </w:tcPr>
          <w:p>
            <w:pPr>
              <w:pStyle w:val="Normal"/>
              <w:jc w:val="center"/>
              <w:rPr>
                <w:rFonts w:ascii="Arial" w:hAnsi="Arial" w:eastAsia="Arial Unicode MS" w:cs="Arial"/>
              </w:rPr>
            </w:pPr>
            <w:r>
              <w:rPr>
                <w:rFonts w:cs="Arial" w:ascii="Arial" w:hAnsi="Arial"/>
              </w:rPr>
              <w:t>6308128</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127.00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Contract Engineering</w:t>
            </w:r>
          </w:p>
        </w:tc>
        <w:tc>
          <w:tcPr>
            <w:tcW w:w="2100" w:type="dxa"/>
            <w:tcBorders/>
            <w:vAlign w:val="bottom"/>
          </w:tcPr>
          <w:p>
            <w:pPr>
              <w:pStyle w:val="Normal"/>
              <w:jc w:val="center"/>
              <w:rPr>
                <w:rFonts w:ascii="Arial" w:hAnsi="Arial" w:eastAsia="Arial Unicode MS" w:cs="Arial"/>
              </w:rPr>
            </w:pPr>
            <w:r>
              <w:rPr>
                <w:rFonts w:cs="Arial" w:ascii="Arial" w:hAnsi="Arial"/>
              </w:rPr>
              <w:t>6308137</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91.00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Project Engineering Operations</w:t>
            </w:r>
          </w:p>
        </w:tc>
        <w:tc>
          <w:tcPr>
            <w:tcW w:w="2100" w:type="dxa"/>
            <w:tcBorders/>
            <w:vAlign w:val="bottom"/>
          </w:tcPr>
          <w:p>
            <w:pPr>
              <w:pStyle w:val="Normal"/>
              <w:jc w:val="center"/>
              <w:rPr>
                <w:rFonts w:ascii="Arial" w:hAnsi="Arial" w:eastAsia="Arial Unicode MS" w:cs="Arial"/>
              </w:rPr>
            </w:pPr>
            <w:r>
              <w:rPr>
                <w:rFonts w:cs="Arial" w:ascii="Arial" w:hAnsi="Arial"/>
              </w:rPr>
              <w:t>6308139</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Process Design Engineering</w:t>
            </w:r>
          </w:p>
        </w:tc>
        <w:tc>
          <w:tcPr>
            <w:tcW w:w="2100" w:type="dxa"/>
            <w:tcBorders/>
            <w:vAlign w:val="bottom"/>
          </w:tcPr>
          <w:p>
            <w:pPr>
              <w:pStyle w:val="Normal"/>
              <w:jc w:val="center"/>
              <w:rPr>
                <w:rFonts w:ascii="Arial" w:hAnsi="Arial" w:eastAsia="Arial Unicode MS" w:cs="Arial"/>
              </w:rPr>
            </w:pPr>
            <w:r>
              <w:rPr>
                <w:rFonts w:cs="Arial" w:ascii="Arial" w:hAnsi="Arial"/>
              </w:rPr>
              <w:t>6308152</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109.00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Field Operations</w:t>
            </w:r>
          </w:p>
        </w:tc>
        <w:tc>
          <w:tcPr>
            <w:tcW w:w="2100" w:type="dxa"/>
            <w:tcBorders/>
            <w:vAlign w:val="bottom"/>
          </w:tcPr>
          <w:p>
            <w:pPr>
              <w:pStyle w:val="Normal"/>
              <w:jc w:val="center"/>
              <w:rPr>
                <w:rFonts w:ascii="Arial" w:hAnsi="Arial" w:eastAsia="Arial Unicode MS" w:cs="Arial"/>
              </w:rPr>
            </w:pPr>
            <w:r>
              <w:rPr>
                <w:rFonts w:cs="Arial" w:ascii="Arial" w:hAnsi="Arial"/>
              </w:rPr>
              <w:t>6308157</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Site Field Operations</w:t>
            </w:r>
          </w:p>
        </w:tc>
        <w:tc>
          <w:tcPr>
            <w:tcW w:w="2100" w:type="dxa"/>
            <w:tcBorders/>
            <w:vAlign w:val="bottom"/>
          </w:tcPr>
          <w:p>
            <w:pPr>
              <w:pStyle w:val="Normal"/>
              <w:jc w:val="center"/>
              <w:rPr>
                <w:rFonts w:ascii="Arial" w:hAnsi="Arial" w:eastAsia="Arial Unicode MS" w:cs="Arial"/>
              </w:rPr>
            </w:pPr>
            <w:r>
              <w:rPr>
                <w:rFonts w:cs="Arial" w:ascii="Arial" w:hAnsi="Arial"/>
              </w:rPr>
              <w:t>6308158</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100.00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BOP Engineering</w:t>
            </w:r>
          </w:p>
        </w:tc>
        <w:tc>
          <w:tcPr>
            <w:tcW w:w="2100" w:type="dxa"/>
            <w:tcBorders/>
            <w:vAlign w:val="bottom"/>
          </w:tcPr>
          <w:p>
            <w:pPr>
              <w:pStyle w:val="Normal"/>
              <w:jc w:val="center"/>
              <w:rPr>
                <w:rFonts w:ascii="Arial" w:hAnsi="Arial" w:eastAsia="Arial Unicode MS" w:cs="Arial"/>
              </w:rPr>
            </w:pPr>
            <w:r>
              <w:rPr>
                <w:rFonts w:cs="Arial" w:ascii="Arial" w:hAnsi="Arial"/>
              </w:rPr>
              <w:t>6308159</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103.00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Asset Enhancement</w:t>
            </w:r>
          </w:p>
        </w:tc>
        <w:tc>
          <w:tcPr>
            <w:tcW w:w="2100" w:type="dxa"/>
            <w:tcBorders/>
            <w:vAlign w:val="bottom"/>
          </w:tcPr>
          <w:p>
            <w:pPr>
              <w:pStyle w:val="Normal"/>
              <w:jc w:val="center"/>
              <w:rPr>
                <w:rFonts w:ascii="Arial" w:hAnsi="Arial" w:eastAsia="Arial Unicode MS" w:cs="Arial"/>
              </w:rPr>
            </w:pPr>
            <w:r>
              <w:rPr>
                <w:rFonts w:cs="Arial" w:ascii="Arial" w:hAnsi="Arial"/>
              </w:rPr>
              <w:t>6308171</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109.00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Project Management</w:t>
            </w:r>
          </w:p>
        </w:tc>
        <w:tc>
          <w:tcPr>
            <w:tcW w:w="2100" w:type="dxa"/>
            <w:tcBorders/>
            <w:vAlign w:val="bottom"/>
          </w:tcPr>
          <w:p>
            <w:pPr>
              <w:pStyle w:val="Normal"/>
              <w:jc w:val="center"/>
              <w:rPr>
                <w:rFonts w:ascii="Arial" w:hAnsi="Arial" w:eastAsia="Arial Unicode MS" w:cs="Arial"/>
              </w:rPr>
            </w:pPr>
            <w:r>
              <w:rPr>
                <w:rFonts w:cs="Arial" w:ascii="Arial" w:hAnsi="Arial"/>
              </w:rPr>
              <w:t>6308210</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136.00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CPC Engineering</w:t>
            </w:r>
          </w:p>
        </w:tc>
        <w:tc>
          <w:tcPr>
            <w:tcW w:w="2100" w:type="dxa"/>
            <w:tcBorders/>
            <w:vAlign w:val="bottom"/>
          </w:tcPr>
          <w:p>
            <w:pPr>
              <w:pStyle w:val="Normal"/>
              <w:jc w:val="center"/>
              <w:rPr>
                <w:rFonts w:ascii="Arial" w:hAnsi="Arial" w:eastAsia="Arial Unicode MS" w:cs="Arial"/>
              </w:rPr>
            </w:pPr>
            <w:r>
              <w:rPr>
                <w:rFonts w:cs="Arial" w:ascii="Arial" w:hAnsi="Arial"/>
              </w:rPr>
              <w:t>6308228</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129.00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 xml:space="preserve">Structural Engineering </w:t>
            </w:r>
          </w:p>
        </w:tc>
        <w:tc>
          <w:tcPr>
            <w:tcW w:w="2100" w:type="dxa"/>
            <w:tcBorders/>
            <w:vAlign w:val="bottom"/>
          </w:tcPr>
          <w:p>
            <w:pPr>
              <w:pStyle w:val="Normal"/>
              <w:jc w:val="center"/>
              <w:rPr>
                <w:rFonts w:ascii="Arial" w:hAnsi="Arial" w:eastAsia="Arial Unicode MS" w:cs="Arial"/>
              </w:rPr>
            </w:pPr>
            <w:r>
              <w:rPr>
                <w:rFonts w:cs="Arial" w:ascii="Arial" w:hAnsi="Arial"/>
              </w:rPr>
              <w:t>6309809</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97.00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Pressure Parts Engineering</w:t>
            </w:r>
          </w:p>
        </w:tc>
        <w:tc>
          <w:tcPr>
            <w:tcW w:w="2100" w:type="dxa"/>
            <w:tcBorders/>
            <w:vAlign w:val="bottom"/>
          </w:tcPr>
          <w:p>
            <w:pPr>
              <w:pStyle w:val="Normal"/>
              <w:jc w:val="center"/>
              <w:rPr>
                <w:rFonts w:ascii="Arial" w:hAnsi="Arial" w:eastAsia="Arial Unicode MS" w:cs="Arial"/>
              </w:rPr>
            </w:pPr>
            <w:r>
              <w:rPr>
                <w:rFonts w:cs="Arial" w:ascii="Arial" w:hAnsi="Arial"/>
              </w:rPr>
              <w:t>6309810</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81.00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Plant Engineering</w:t>
            </w:r>
          </w:p>
        </w:tc>
        <w:tc>
          <w:tcPr>
            <w:tcW w:w="2100" w:type="dxa"/>
            <w:tcBorders/>
            <w:vAlign w:val="bottom"/>
          </w:tcPr>
          <w:p>
            <w:pPr>
              <w:pStyle w:val="Normal"/>
              <w:jc w:val="center"/>
              <w:rPr>
                <w:rFonts w:ascii="Arial" w:hAnsi="Arial" w:eastAsia="Arial Unicode MS" w:cs="Arial"/>
              </w:rPr>
            </w:pPr>
            <w:r>
              <w:rPr>
                <w:rFonts w:cs="Arial" w:ascii="Arial" w:hAnsi="Arial"/>
              </w:rPr>
              <w:t>6309812</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89.00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Non-Pressure Part Engineering</w:t>
            </w:r>
          </w:p>
        </w:tc>
        <w:tc>
          <w:tcPr>
            <w:tcW w:w="2100" w:type="dxa"/>
            <w:tcBorders/>
            <w:vAlign w:val="bottom"/>
          </w:tcPr>
          <w:p>
            <w:pPr>
              <w:pStyle w:val="Normal"/>
              <w:jc w:val="center"/>
              <w:rPr>
                <w:rFonts w:ascii="Arial" w:hAnsi="Arial" w:eastAsia="Arial Unicode MS" w:cs="Arial"/>
              </w:rPr>
            </w:pPr>
            <w:r>
              <w:rPr>
                <w:rFonts w:cs="Arial" w:ascii="Arial" w:hAnsi="Arial"/>
              </w:rPr>
              <w:t>6309814</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80.00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rPr>
                <w:rFonts w:ascii="Arial" w:hAnsi="Arial" w:eastAsia="Arial Unicode MS" w:cs="Arial"/>
              </w:rPr>
            </w:pPr>
            <w:r>
              <w:rPr>
                <w:rFonts w:cs="Arial" w:ascii="Arial" w:hAnsi="Arial"/>
              </w:rPr>
              <w:t>Clerical Services</w:t>
            </w:r>
          </w:p>
        </w:tc>
        <w:tc>
          <w:tcPr>
            <w:tcW w:w="2100" w:type="dxa"/>
            <w:tcBorders/>
            <w:vAlign w:val="bottom"/>
          </w:tcPr>
          <w:p>
            <w:pPr>
              <w:pStyle w:val="Normal"/>
              <w:jc w:val="center"/>
              <w:rPr>
                <w:rFonts w:ascii="Arial" w:hAnsi="Arial" w:eastAsia="Arial Unicode MS" w:cs="Arial"/>
              </w:rPr>
            </w:pPr>
            <w:r>
              <w:rPr>
                <w:rFonts w:cs="Arial" w:ascii="Arial" w:hAnsi="Arial"/>
              </w:rPr>
              <w:t>6308210</w:t>
            </w:r>
          </w:p>
        </w:tc>
        <w:tc>
          <w:tcPr>
            <w:tcW w:w="54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0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36.00 </w:t>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4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1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6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b/>
          <w:spacing w:val="-2"/>
          <w:sz w:val="22"/>
        </w:rPr>
      </w:pPr>
      <w:r>
        <w:br w:type="page"/>
      </w:r>
      <w:r>
        <w:rPr>
          <w:rFonts w:cs="Times New Roman" w:ascii="Times New Roman" w:hAnsi="Times New Roman"/>
          <w:b/>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2"/>
        </w:rPr>
      </w:pPr>
      <w:r>
        <w:rPr>
          <w:rFonts w:cs="Times New Roman" w:ascii="Times New Roman" w:hAnsi="Times New Roman"/>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jc w:val="center"/>
        <w:rPr>
          <w:rFonts w:ascii="Times New Roman" w:hAnsi="Times New Roman" w:cs="Times New Roman"/>
          <w:b/>
          <w:spacing w:val="-2"/>
          <w:sz w:val="22"/>
        </w:rPr>
      </w:pPr>
      <w:r>
        <w:rPr>
          <w:rFonts w:cs="Times New Roman" w:ascii="Times New Roman" w:hAnsi="Times New Roman"/>
          <w:b/>
          <w:spacing w:val="-2"/>
          <w:sz w:val="22"/>
        </w:rPr>
        <w:t>EXHIBIT 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jc w:val="center"/>
        <w:rPr>
          <w:rFonts w:ascii="Times New Roman" w:hAnsi="Times New Roman" w:cs="Times New Roman"/>
          <w:spacing w:val="-2"/>
          <w:sz w:val="22"/>
        </w:rPr>
      </w:pPr>
      <w:r>
        <w:rPr>
          <w:rFonts w:cs="Times New Roman" w:ascii="Times New Roman" w:hAnsi="Times New Roman"/>
          <w:b/>
          <w:spacing w:val="-2"/>
          <w:sz w:val="22"/>
        </w:rPr>
        <w:t>Sample Monthly Statement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DATE: _________</w:t>
      </w:r>
      <w:r>
        <w:rPr>
          <w:rFonts w:cs="Times New Roman" w:ascii="Times New Roman" w:hAnsi="Times New Roman"/>
          <w:spacing w:val="-3"/>
          <w:sz w:val="22"/>
          <w:u w:val="single"/>
        </w:rPr>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 xml:space="preserve">CONSULTANT: </w:t>
      </w:r>
      <w:r>
        <w:rPr>
          <w:rFonts w:cs="Times New Roman" w:ascii="Times New Roman" w:hAnsi="Times New Roman"/>
          <w:spacing w:val="-3"/>
          <w:sz w:val="22"/>
          <w:u w:val="single"/>
        </w:rPr>
        <w:t xml:space="preserve">                        </w:t>
      </w:r>
      <w:r>
        <w:rPr>
          <w:rFonts w:cs="Times New Roman" w:ascii="Times New Roman" w:hAnsi="Times New Roman"/>
          <w:spacing w:val="-3"/>
          <w:sz w:val="22"/>
        </w:rPr>
        <w:t xml:space="preserve"> INVOICE NUMBER: </w:t>
      </w:r>
      <w:r>
        <w:rPr>
          <w:rFonts w:cs="Times New Roman" w:ascii="Times New Roman" w:hAnsi="Times New Roman"/>
          <w:spacing w:val="-3"/>
          <w:sz w:val="22"/>
          <w:u w:val="single"/>
        </w:rPr>
        <w:t xml:space="preserve">                  </w:t>
      </w:r>
      <w:r>
        <w:rPr>
          <w:rFonts w:cs="Times New Roman" w:ascii="Times New Roman" w:hAnsi="Times New Roman"/>
          <w:spacing w:val="-3"/>
          <w:sz w:val="22"/>
        </w:rPr>
        <w:t xml:space="preserve">  TAX ID NUMBER: __________________</w:t>
        <w:tab/>
      </w:r>
      <w:r>
        <w:rPr>
          <w:rFonts w:cs="Times New Roman" w:ascii="Times New Roman" w:hAnsi="Times New Roman"/>
          <w:spacing w:val="-3"/>
          <w:sz w:val="22"/>
          <w:u w:val="single"/>
        </w:rPr>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sz w:val="22"/>
        </w:rPr>
      </w:pPr>
      <w:r>
        <w:rPr>
          <w:sz w:val="22"/>
        </w:rPr>
        <w:t>COMPANY TO BE BILLED:</w:t>
        <w:tab/>
        <w:tab/>
        <w:t>Enron North America Corp.</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t>P. O. BOX 1188</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tab/>
        <w:tab/>
        <w:tab/>
        <w:t>HOUSTON, TX 77251-1188</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tbl>
      <w:tblPr>
        <w:tblW w:w="9540" w:type="dxa"/>
        <w:jc w:val="start"/>
        <w:tblInd w:w="120" w:type="dxa"/>
        <w:tblLayout w:type="fixed"/>
        <w:tblCellMar>
          <w:top w:w="0" w:type="dxa"/>
          <w:start w:w="120" w:type="dxa"/>
          <w:bottom w:w="0" w:type="dxa"/>
          <w:end w:w="120" w:type="dxa"/>
        </w:tblCellMar>
      </w:tblPr>
      <w:tblGrid>
        <w:gridCol w:w="9540"/>
      </w:tblGrid>
      <w:tr>
        <w:trPr/>
        <w:tc>
          <w:tcPr>
            <w:tcW w:w="9540" w:type="dxa"/>
            <w:tcBorders>
              <w:top w:val="double" w:sz="6" w:space="0" w:color="000000"/>
              <w:start w:val="double" w:sz="6" w:space="0" w:color="000000"/>
              <w:bottom w:val="double" w:sz="6" w:space="0" w:color="000000"/>
              <w:end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spacing w:before="90" w:after="0"/>
              <w:ind w:end="360"/>
              <w:rPr>
                <w:rFonts w:ascii="Times New Roman" w:hAnsi="Times New Roman" w:cs="Times New Roman"/>
                <w:spacing w:val="-3"/>
                <w:sz w:val="22"/>
                <w:u w:val="single"/>
              </w:rPr>
            </w:pPr>
            <w:r>
              <w:rPr>
                <w:rFonts w:cs="Times New Roman" w:ascii="Times New Roman" w:hAnsi="Times New Roman"/>
                <w:spacing w:val="-3"/>
                <w:sz w:val="22"/>
              </w:rPr>
              <w:t xml:space="preserve">PERIOD OF SERVICES RENDERED:  </w:t>
            </w:r>
            <w:r>
              <w:rPr>
                <w:rFonts w:cs="Times New Roman" w:ascii="Times New Roman" w:hAnsi="Times New Roman"/>
                <w:spacing w:val="-2"/>
                <w:sz w:val="22"/>
              </w:rPr>
              <w:t>From:</w:t>
            </w:r>
            <w:r>
              <w:rPr>
                <w:rFonts w:cs="Times New Roman" w:ascii="Times New Roman" w:hAnsi="Times New Roman"/>
                <w:spacing w:val="-3"/>
                <w:sz w:val="22"/>
                <w:u w:val="single"/>
              </w:rPr>
              <w:t xml:space="preserve">                       </w:t>
            </w:r>
            <w:r>
              <w:rPr>
                <w:rFonts w:cs="Times New Roman" w:ascii="Times New Roman" w:hAnsi="Times New Roman"/>
                <w:spacing w:val="-3"/>
                <w:sz w:val="22"/>
              </w:rPr>
              <w:t xml:space="preserve">      </w:t>
            </w:r>
            <w:r>
              <w:rPr>
                <w:rFonts w:cs="Times New Roman" w:ascii="Times New Roman" w:hAnsi="Times New Roman"/>
                <w:spacing w:val="-2"/>
                <w:sz w:val="22"/>
              </w:rPr>
              <w:t>To:</w:t>
            </w:r>
            <w:r>
              <w:rPr>
                <w:rFonts w:cs="Times New Roman" w:ascii="Times New Roman" w:hAnsi="Times New Roman"/>
                <w:spacing w:val="-3"/>
                <w:sz w:val="22"/>
              </w:rPr>
              <w:t xml:space="preserve"> ___________</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u w:val="single"/>
              </w:rPr>
            </w:pPr>
            <w:r>
              <w:rPr>
                <w:rFonts w:cs="Times New Roman" w:ascii="Times New Roman" w:hAnsi="Times New Roman"/>
                <w:spacing w:val="-3"/>
                <w:sz w:val="22"/>
                <w:u w:val="single"/>
              </w:rPr>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 xml:space="preserve">CONSULTING FEE:  </w:t>
            </w:r>
            <w:r>
              <w:rPr>
                <w:rFonts w:cs="Times New Roman" w:ascii="Times New Roman" w:hAnsi="Times New Roman"/>
                <w:spacing w:val="-2"/>
                <w:sz w:val="22"/>
              </w:rPr>
              <w:t>Month of:</w:t>
            </w:r>
            <w:r>
              <w:rPr>
                <w:rFonts w:cs="Times New Roman" w:ascii="Times New Roman" w:hAnsi="Times New Roman"/>
                <w:spacing w:val="-3"/>
                <w:sz w:val="22"/>
              </w:rPr>
              <w:t xml:space="preserve"> </w:t>
            </w:r>
            <w:r>
              <w:rPr>
                <w:rFonts w:cs="Times New Roman" w:ascii="Times New Roman" w:hAnsi="Times New Roman"/>
                <w:spacing w:val="-3"/>
                <w:sz w:val="22"/>
                <w:u w:val="single"/>
              </w:rPr>
              <w:t xml:space="preserve">                          </w:t>
            </w:r>
            <w:r>
              <w:rPr>
                <w:rFonts w:cs="Times New Roman" w:ascii="Times New Roman" w:hAnsi="Times New Roman"/>
                <w:spacing w:val="-3"/>
                <w:sz w:val="22"/>
              </w:rPr>
              <w:t xml:space="preserve">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NET CONSULTING FEE: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 xml:space="preserve">                 </w:t>
            </w:r>
            <w:r>
              <w:rPr>
                <w:rFonts w:cs="Times New Roman" w:ascii="Times New Roman" w:hAnsi="Times New Roman"/>
                <w:spacing w:val="-3"/>
                <w:sz w:val="22"/>
              </w:rPr>
              <w:t xml:space="preserve">Lodging: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 xml:space="preserve">                 </w:t>
            </w:r>
            <w:r>
              <w:rPr>
                <w:rFonts w:cs="Times New Roman" w:ascii="Times New Roman" w:hAnsi="Times New Roman"/>
                <w:spacing w:val="-3"/>
                <w:sz w:val="22"/>
              </w:rPr>
              <w:t xml:space="preserve">Transportation: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 xml:space="preserve">                 </w:t>
            </w:r>
            <w:r>
              <w:rPr>
                <w:rFonts w:cs="Times New Roman" w:ascii="Times New Roman" w:hAnsi="Times New Roman"/>
                <w:spacing w:val="-3"/>
                <w:sz w:val="22"/>
              </w:rPr>
              <w:t xml:space="preserve">Meals: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 xml:space="preserve">                 </w:t>
            </w:r>
            <w:r>
              <w:rPr>
                <w:rFonts w:cs="Times New Roman" w:ascii="Times New Roman" w:hAnsi="Times New Roman"/>
                <w:spacing w:val="-3"/>
                <w:sz w:val="22"/>
              </w:rPr>
              <w:t xml:space="preserve">Miscellaneous: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pPr>
            <w:r>
              <w:rPr>
                <w:rFonts w:cs="Times New Roman" w:ascii="Times New Roman" w:hAnsi="Times New Roman"/>
                <w:spacing w:val="-3"/>
                <w:sz w:val="22"/>
              </w:rPr>
              <w:t xml:space="preserve">TOTAL EXPENSES: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u w:val="single"/>
              </w:rPr>
            </w:pPr>
            <w:r>
              <w:rPr>
                <w:rFonts w:cs="Times New Roman" w:ascii="Times New Roman" w:hAnsi="Times New Roman"/>
                <w:spacing w:val="-3"/>
                <w:sz w:val="22"/>
                <w:u w:val="single"/>
              </w:rPr>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ind w:end="360"/>
              <w:rPr>
                <w:rFonts w:ascii="Times New Roman" w:hAnsi="Times New Roman" w:cs="Times New Roman"/>
                <w:spacing w:val="-3"/>
                <w:sz w:val="22"/>
              </w:rPr>
            </w:pPr>
            <w:r>
              <w:rPr>
                <w:rFonts w:cs="Times New Roman" w:ascii="Times New Roman" w:hAnsi="Times New Roman"/>
                <w:spacing w:val="-3"/>
                <w:sz w:val="22"/>
              </w:rPr>
              <w:t>TOTAL AMOUNT DUE:                                                              $</w:t>
            </w:r>
            <w:r>
              <w:rPr>
                <w:rFonts w:cs="Times New Roman" w:ascii="Times New Roman" w:hAnsi="Times New Roman"/>
                <w:spacing w:val="-3"/>
                <w:sz w:val="22"/>
                <w:u w:val="single"/>
              </w:rPr>
              <w:t xml:space="preserve">                               </w:t>
            </w:r>
          </w:p>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spacing w:before="0" w:after="54"/>
              <w:ind w:end="360"/>
              <w:rPr>
                <w:rFonts w:ascii="Times New Roman" w:hAnsi="Times New Roman" w:cs="Times New Roman"/>
                <w:spacing w:val="-3"/>
                <w:sz w:val="22"/>
              </w:rPr>
            </w:pPr>
            <w:r>
              <w:rPr>
                <w:rFonts w:cs="Times New Roman" w:ascii="Times New Roman" w:hAnsi="Times New Roman"/>
                <w:spacing w:val="-3"/>
                <w:sz w:val="22"/>
              </w:rPr>
              <w:t xml:space="preserve">    </w:t>
            </w:r>
          </w:p>
        </w:tc>
      </w:tr>
      <w:tr>
        <w:trPr/>
        <w:tc>
          <w:tcPr>
            <w:tcW w:w="9540" w:type="dxa"/>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s>
              <w:suppressAutoHyphens w:val="true"/>
              <w:snapToGrid w:val="false"/>
              <w:spacing w:before="90" w:after="0"/>
              <w:ind w:end="360"/>
              <w:rPr>
                <w:rFonts w:ascii="Times New Roman" w:hAnsi="Times New Roman" w:cs="Times New Roman"/>
                <w:spacing w:val="-3"/>
                <w:sz w:val="22"/>
              </w:rPr>
            </w:pPr>
            <w:r>
              <w:rPr>
                <w:rFonts w:cs="Times New Roman" w:ascii="Times New Roman" w:hAnsi="Times New Roman"/>
                <w:spacing w:val="-3"/>
                <w:sz w:val="22"/>
              </w:rPr>
            </w:r>
          </w:p>
        </w:tc>
      </w:tr>
    </w:tbl>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r>
      <w:r>
        <w:rPr>
          <w:rFonts w:cs="Times New Roman" w:ascii="Times New Roman" w:hAnsi="Times New Roman"/>
          <w:spacing w:val="-3"/>
          <w:sz w:val="22"/>
          <w:u w:val="single"/>
        </w:rPr>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tab/>
        <w:tab/>
        <w:tab/>
      </w:r>
      <w:r>
        <w:rPr>
          <w:rFonts w:cs="Times New Roman" w:ascii="Times New Roman" w:hAnsi="Times New Roman"/>
          <w:spacing w:val="-3"/>
          <w:sz w:val="22"/>
          <w:u w:val="single"/>
        </w:rPr>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Heading1"/>
        <w:tabs>
          <w:tab w:val="clear" w:pos="1296"/>
          <w:tab w:val="clear" w:pos="2016"/>
          <w:tab w:val="clear" w:pos="2736"/>
          <w:tab w:val="clear" w:pos="4896"/>
          <w:tab w:val="left" w:pos="0" w:leader="none"/>
          <w:tab w:val="left" w:pos="576"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pacing w:before="0" w:after="40"/>
        <w:ind w:hanging="0" w:start="0" w:end="360"/>
        <w:rPr>
          <w:sz w:val="22"/>
        </w:rPr>
      </w:pPr>
      <w:r>
        <w:rPr>
          <w:sz w:val="22"/>
        </w:rPr>
        <w:t>I have incurred the above expenses</w:t>
        <w:tab/>
        <w:tab/>
        <w:tab/>
        <w:t xml:space="preserve">  </w:t>
        <w:tab/>
        <w:t>I have reviewed the above expenses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spacing w:before="0" w:after="40"/>
        <w:ind w:end="360"/>
        <w:jc w:val="both"/>
        <w:rPr>
          <w:rFonts w:ascii="Times New Roman" w:hAnsi="Times New Roman" w:cs="Times New Roman"/>
          <w:spacing w:val="-3"/>
          <w:sz w:val="22"/>
        </w:rPr>
      </w:pPr>
      <w:r>
        <w:rPr>
          <w:rFonts w:cs="Times New Roman" w:ascii="Times New Roman" w:hAnsi="Times New Roman"/>
          <w:spacing w:val="-3"/>
          <w:sz w:val="22"/>
        </w:rPr>
        <w:t>on behalf of ____________.</w:t>
        <w:tab/>
        <w:tab/>
        <w:tab/>
        <w:tab/>
        <w:tab/>
        <w:t>and approve this invoice for payment.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b/>
          <w:spacing w:val="-3"/>
          <w:sz w:val="22"/>
        </w:rPr>
        <w:t>ALSTOM POWER, INC.</w:t>
        <w:tab/>
        <w:tab/>
        <w:tab/>
        <w:tab/>
        <w:tab/>
        <w:tab/>
        <w:t>ENR</w:t>
      </w:r>
      <w:r>
        <w:rPr>
          <w:rFonts w:cs="Times New Roman" w:ascii="Times New Roman" w:hAnsi="Times New Roman"/>
          <w:b/>
          <w:caps/>
          <w:spacing w:val="-3"/>
          <w:sz w:val="22"/>
        </w:rPr>
        <w:t>on North America Corp</w:t>
      </w:r>
      <w:r>
        <w:rPr>
          <w:rFonts w:cs="Times New Roman" w:ascii="Times New Roman" w:hAnsi="Times New Roman"/>
          <w:b/>
          <w:spacing w:val="-3"/>
          <w:sz w:val="22"/>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p>
    <w:p>
      <w:pPr>
        <w:pStyle w:val="BodyText"/>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end="360"/>
        <w:rPr/>
      </w:pPr>
      <w:r>
        <w:rPr>
          <w:sz w:val="22"/>
        </w:rPr>
        <w:t xml:space="preserve">By:  </w:t>
      </w:r>
      <w:r>
        <w:rPr>
          <w:sz w:val="22"/>
          <w:u w:val="single"/>
        </w:rPr>
        <w:tab/>
        <w:tab/>
        <w:tab/>
        <w:tab/>
        <w:tab/>
        <w:tab/>
      </w:r>
      <w:r>
        <w:rPr>
          <w:sz w:val="22"/>
        </w:rPr>
        <w:tab/>
        <w:tab/>
        <w:tab/>
        <w:t xml:space="preserve">By: </w:t>
      </w:r>
      <w:r>
        <w:rPr>
          <w:sz w:val="22"/>
          <w:u w:val="single"/>
        </w:rPr>
        <w:tab/>
        <w:tab/>
        <w:tab/>
        <w:tab/>
        <w:tab/>
        <w:tab/>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2"/>
          <w:sz w:val="22"/>
        </w:rPr>
        <w:t xml:space="preserve">Name: </w:t>
      </w:r>
      <w:r>
        <w:rPr>
          <w:rFonts w:cs="Times New Roman" w:ascii="Times New Roman" w:hAnsi="Times New Roman"/>
          <w:spacing w:val="-2"/>
          <w:sz w:val="22"/>
          <w:u w:val="single"/>
        </w:rPr>
        <w:tab/>
        <w:tab/>
        <w:tab/>
        <w:tab/>
        <w:tab/>
      </w:r>
      <w:r>
        <w:rPr>
          <w:rFonts w:cs="Times New Roman" w:ascii="Times New Roman" w:hAnsi="Times New Roman"/>
          <w:spacing w:val="-2"/>
          <w:sz w:val="22"/>
        </w:rPr>
        <w:tab/>
        <w:tab/>
        <w:tab/>
        <w:t xml:space="preserve">Name: </w:t>
      </w:r>
      <w:r>
        <w:rPr>
          <w:rFonts w:cs="Times New Roman" w:ascii="Times New Roman" w:hAnsi="Times New Roman"/>
          <w:spacing w:val="-2"/>
          <w:sz w:val="22"/>
          <w:u w:val="single"/>
        </w:rPr>
        <w:tab/>
        <w:tab/>
        <w:tab/>
        <w:tab/>
        <w:tab/>
      </w:r>
      <w:r>
        <w:rPr>
          <w:rFonts w:cs="Times New Roman" w:ascii="Times New Roman" w:hAnsi="Times New Roman"/>
          <w:spacing w:val="-2"/>
          <w:sz w:val="22"/>
        </w:rPr>
        <w:tab/>
        <w:tab/>
      </w:r>
    </w:p>
    <w:p>
      <w:pPr>
        <w:pStyle w:val="Heading1"/>
        <w:tabs>
          <w:tab w:val="clear" w:pos="1296"/>
          <w:tab w:val="clear" w:pos="2016"/>
          <w:tab w:val="clear" w:pos="2736"/>
          <w:tab w:val="clear" w:pos="4896"/>
          <w:tab w:val="left" w:pos="0" w:leader="none"/>
          <w:tab w:val="left" w:pos="576"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0" w:start="0" w:end="360"/>
        <w:rPr>
          <w:spacing w:val="-2"/>
          <w:sz w:val="22"/>
          <w:u w:val="single"/>
        </w:rPr>
      </w:pPr>
      <w:r>
        <w:rPr>
          <w:sz w:val="22"/>
        </w:rPr>
        <w:t xml:space="preserve">Title: </w:t>
      </w:r>
      <w:r>
        <w:rPr>
          <w:sz w:val="22"/>
          <w:u w:val="single"/>
        </w:rPr>
        <w:tab/>
        <w:tab/>
        <w:tab/>
        <w:tab/>
        <w:tab/>
        <w:tab/>
      </w:r>
      <w:r>
        <w:rPr>
          <w:sz w:val="22"/>
        </w:rPr>
        <w:tab/>
        <w:tab/>
        <w:tab/>
        <w:t xml:space="preserve">Title: </w:t>
      </w:r>
      <w:r>
        <w:rPr>
          <w:sz w:val="22"/>
          <w:u w:val="single"/>
        </w:rPr>
        <w:tab/>
        <w:tab/>
        <w:tab/>
        <w:tab/>
        <w:tab/>
        <w:tab/>
      </w:r>
    </w:p>
    <w:p>
      <w:pPr>
        <w:pStyle w:val="Heading1"/>
        <w:tabs>
          <w:tab w:val="clear" w:pos="1296"/>
          <w:tab w:val="clear" w:pos="2016"/>
          <w:tab w:val="clear" w:pos="2736"/>
          <w:tab w:val="clear" w:pos="4896"/>
          <w:tab w:val="left" w:pos="0" w:leader="none"/>
          <w:tab w:val="left" w:pos="576"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0" w:start="0" w:end="360"/>
        <w:rPr>
          <w:spacing w:val="-2"/>
          <w:sz w:val="22"/>
        </w:rPr>
      </w:pPr>
      <w:r>
        <w:rPr>
          <w:spacing w:val="-2"/>
          <w:sz w:val="22"/>
        </w:rPr>
        <w:t>Date:</w:t>
        <w:tab/>
      </w:r>
      <w:r>
        <w:rPr>
          <w:spacing w:val="-2"/>
          <w:sz w:val="22"/>
          <w:u w:val="single"/>
        </w:rPr>
        <w:tab/>
        <w:tab/>
        <w:tab/>
        <w:tab/>
        <w:tab/>
      </w:r>
      <w:r>
        <w:rPr>
          <w:spacing w:val="-2"/>
          <w:sz w:val="22"/>
        </w:rPr>
        <w:tab/>
        <w:tab/>
        <w:tab/>
        <w:t>Date:</w:t>
        <w:tab/>
      </w:r>
      <w:r>
        <w:rPr>
          <w:spacing w:val="-2"/>
          <w:sz w:val="22"/>
          <w:u w:val="single"/>
        </w:rPr>
        <w:tab/>
        <w:tab/>
        <w:tab/>
        <w:tab/>
        <w:tab/>
      </w:r>
    </w:p>
    <w:p>
      <w:pPr>
        <w:pStyle w:val="Heading2"/>
        <w:tabs>
          <w:tab w:val="clear" w:pos="4680"/>
          <w:tab w:val="center" w:pos="6480" w:leader="none"/>
        </w:tabs>
        <w:ind w:hanging="0" w:start="0" w:end="360"/>
        <w:rPr>
          <w:spacing w:val="-2"/>
          <w:sz w:val="22"/>
        </w:rPr>
      </w:pPr>
      <w:r>
        <w:rPr>
          <w:spacing w:val="-2"/>
          <w:sz w:val="22"/>
        </w:rPr>
      </w:r>
    </w:p>
    <w:p>
      <w:pPr>
        <w:pStyle w:val="Normal"/>
        <w:ind w:end="360"/>
        <w:rPr>
          <w:sz w:val="22"/>
        </w:rPr>
      </w:pPr>
      <w:r>
        <w:rPr>
          <w:sz w:val="22"/>
        </w:rPr>
      </w:r>
    </w:p>
    <w:p>
      <w:pPr>
        <w:pStyle w:val="Normal"/>
        <w:tabs>
          <w:tab w:val="clear" w:pos="720"/>
          <w:tab w:val="center" w:pos="6480" w:leader="none"/>
        </w:tabs>
        <w:suppressAutoHyphens w:val="true"/>
        <w:ind w:end="360"/>
        <w:jc w:val="both"/>
        <w:rPr>
          <w:rFonts w:ascii="Times New Roman" w:hAnsi="Times New Roman" w:cs="Times New Roman"/>
          <w:spacing w:val="-3"/>
          <w:sz w:val="22"/>
        </w:rPr>
      </w:pPr>
      <w:r>
        <w:rPr>
          <w:rFonts w:cs="Times New Roman" w:ascii="Times New Roman" w:hAnsi="Times New Roman"/>
          <w:spacing w:val="-3"/>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jc w:val="center"/>
        <w:rPr/>
      </w:pPr>
      <w:r>
        <w:rPr>
          <w:rFonts w:cs="Times New Roman" w:ascii="Times New Roman" w:hAnsi="Times New Roman"/>
          <w:b/>
          <w:spacing w:val="-3"/>
          <w:sz w:val="22"/>
        </w:rPr>
        <w:t xml:space="preserve"> </w:t>
      </w:r>
      <w:r>
        <w:rPr>
          <w:rFonts w:cs="Times New Roman" w:ascii="Times New Roman" w:hAnsi="Times New Roman"/>
          <w:b/>
          <w:spacing w:val="-2"/>
          <w:sz w:val="22"/>
        </w:rPr>
        <w:t>EXHIBIT D</w:t>
      </w:r>
    </w:p>
    <w:p>
      <w:pPr>
        <w:pStyle w:val="Normal"/>
        <w:tabs>
          <w:tab w:val="clear" w:pos="720"/>
          <w:tab w:val="center" w:pos="6480" w:leader="none"/>
        </w:tabs>
        <w:suppressAutoHyphens w:val="true"/>
        <w:ind w:end="360"/>
        <w:jc w:val="center"/>
        <w:rPr>
          <w:rFonts w:ascii="Times New Roman" w:hAnsi="Times New Roman" w:cs="Times New Roman"/>
          <w:b/>
          <w:spacing w:val="-3"/>
          <w:sz w:val="22"/>
        </w:rPr>
      </w:pPr>
      <w:r>
        <w:rPr>
          <w:rFonts w:cs="Times New Roman" w:ascii="Times New Roman" w:hAnsi="Times New Roman"/>
          <w:b/>
          <w:spacing w:val="-2"/>
          <w:sz w:val="22"/>
        </w:rPr>
        <w:t>Sample Itemized Listing of Consultant Expense Form</w:t>
      </w:r>
    </w:p>
    <w:p>
      <w:pPr>
        <w:pStyle w:val="Normal"/>
        <w:tabs>
          <w:tab w:val="clear" w:pos="720"/>
          <w:tab w:val="center" w:pos="6480" w:leader="none"/>
        </w:tabs>
        <w:suppressAutoHyphens w:val="true"/>
        <w:ind w:end="360"/>
        <w:jc w:val="center"/>
        <w:rPr>
          <w:rFonts w:ascii="Times New Roman" w:hAnsi="Times New Roman" w:cs="Times New Roman"/>
          <w:b/>
          <w:spacing w:val="-3"/>
          <w:sz w:val="22"/>
        </w:rPr>
      </w:pPr>
      <w:r>
        <w:rPr>
          <w:rFonts w:cs="Times New Roman" w:ascii="Times New Roman" w:hAnsi="Times New Roman"/>
          <w:b/>
          <w:spacing w:val="-3"/>
          <w:sz w:val="22"/>
        </w:rPr>
      </w:r>
    </w:p>
    <w:tbl>
      <w:tblPr>
        <w:tblW w:w="10710" w:type="dxa"/>
        <w:jc w:val="start"/>
        <w:tblInd w:w="120" w:type="dxa"/>
        <w:tblLayout w:type="fixed"/>
        <w:tblCellMar>
          <w:top w:w="0" w:type="dxa"/>
          <w:start w:w="120" w:type="dxa"/>
          <w:bottom w:w="0" w:type="dxa"/>
          <w:end w:w="120" w:type="dxa"/>
        </w:tblCellMar>
      </w:tblPr>
      <w:tblGrid>
        <w:gridCol w:w="1530"/>
        <w:gridCol w:w="1440"/>
        <w:gridCol w:w="2610"/>
        <w:gridCol w:w="1260"/>
        <w:gridCol w:w="360"/>
        <w:gridCol w:w="1170"/>
        <w:gridCol w:w="1170"/>
        <w:gridCol w:w="1170"/>
      </w:tblGrid>
      <w:tr>
        <w:trPr/>
        <w:tc>
          <w:tcPr>
            <w:tcW w:w="2970" w:type="dxa"/>
            <w:gridSpan w:val="2"/>
            <w:tcBorders>
              <w:top w:val="double" w:sz="6" w:space="0" w:color="000000"/>
              <w:start w:val="double" w:sz="6" w:space="0" w:color="000000"/>
              <w:bottom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s>
              <w:suppressAutoHyphens w:val="true"/>
              <w:spacing w:before="90" w:after="54"/>
              <w:ind w:end="360"/>
              <w:rPr>
                <w:rFonts w:ascii="Times New Roman" w:hAnsi="Times New Roman" w:cs="Times New Roman"/>
                <w:spacing w:val="-3"/>
                <w:sz w:val="22"/>
              </w:rPr>
            </w:pPr>
            <w:r>
              <w:rPr>
                <w:rFonts w:cs="Times New Roman" w:ascii="Times New Roman" w:hAnsi="Times New Roman"/>
                <w:spacing w:val="-2"/>
                <w:sz w:val="22"/>
              </w:rPr>
              <w:t>NAME:</w:t>
            </w:r>
          </w:p>
        </w:tc>
        <w:tc>
          <w:tcPr>
            <w:tcW w:w="2610" w:type="dxa"/>
            <w:tcBorders>
              <w:top w:val="double" w:sz="6" w:space="0" w:color="000000"/>
              <w:start w:val="single" w:sz="6" w:space="0" w:color="000000"/>
              <w:bottom w:val="double" w:sz="6" w:space="0" w:color="000000"/>
            </w:tcBorders>
          </w:tcPr>
          <w:p>
            <w:pPr>
              <w:pStyle w:val="Document1"/>
              <w:keepNext w:val="false"/>
              <w:keepLines w:val="false"/>
              <w:tabs>
                <w:tab w:val="left" w:pos="-3360" w:leader="none"/>
                <w:tab w:val="left" w:pos="-2760" w:leader="none"/>
                <w:tab w:val="left" w:pos="-2160" w:leader="none"/>
                <w:tab w:val="left" w:pos="-1560" w:leader="none"/>
                <w:tab w:val="left" w:pos="-960" w:leader="none"/>
                <w:tab w:val="left" w:pos="-720" w:leader="none"/>
                <w:tab w:val="left" w:pos="-36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s>
              <w:spacing w:before="90" w:after="54"/>
              <w:ind w:end="360"/>
              <w:rPr>
                <w:rFonts w:ascii="Times New Roman" w:hAnsi="Times New Roman" w:cs="Times New Roman"/>
                <w:spacing w:val="-2"/>
                <w:sz w:val="22"/>
              </w:rPr>
            </w:pPr>
            <w:r>
              <w:rPr>
                <w:rFonts w:cs="Times New Roman" w:ascii="Times New Roman" w:hAnsi="Times New Roman"/>
                <w:spacing w:val="-2"/>
                <w:sz w:val="22"/>
              </w:rPr>
              <w:t>TAXPAYER ID NUMBER:</w:t>
            </w:r>
          </w:p>
        </w:tc>
        <w:tc>
          <w:tcPr>
            <w:tcW w:w="1620" w:type="dxa"/>
            <w:gridSpan w:val="2"/>
            <w:tcBorders>
              <w:top w:val="double" w:sz="6" w:space="0" w:color="000000"/>
              <w:start w:val="single" w:sz="6" w:space="0" w:color="000000"/>
              <w:bottom w:val="double" w:sz="6" w:space="0" w:color="000000"/>
            </w:tcBorders>
          </w:tcPr>
          <w:p>
            <w:pPr>
              <w:pStyle w:val="Document1"/>
              <w:keepNext w:val="false"/>
              <w:keepLines w:val="false"/>
              <w:tabs>
                <w:tab w:val="left" w:pos="-7658" w:leader="none"/>
                <w:tab w:val="left" w:pos="-7058" w:leader="none"/>
                <w:tab w:val="left" w:pos="-6458" w:leader="none"/>
                <w:tab w:val="left" w:pos="-5858" w:leader="none"/>
                <w:tab w:val="left" w:pos="-5258" w:leader="none"/>
                <w:tab w:val="left" w:pos="-4658" w:leader="none"/>
                <w:tab w:val="left" w:pos="-4058" w:leader="none"/>
                <w:tab w:val="left" w:pos="-3458" w:leader="none"/>
                <w:tab w:val="left" w:pos="-2858" w:leader="none"/>
                <w:tab w:val="left" w:pos="-2258" w:leader="none"/>
                <w:tab w:val="left" w:pos="-1658" w:leader="none"/>
                <w:tab w:val="left" w:pos="-1058" w:leader="none"/>
                <w:tab w:val="left" w:pos="-720" w:leader="none"/>
                <w:tab w:val="left" w:pos="-458" w:leader="none"/>
                <w:tab w:val="left" w:pos="142" w:leader="none"/>
                <w:tab w:val="left" w:pos="742" w:leader="none"/>
                <w:tab w:val="left" w:pos="1342" w:leader="none"/>
              </w:tabs>
              <w:spacing w:before="90" w:after="54"/>
              <w:ind w:end="360"/>
              <w:rPr>
                <w:rFonts w:ascii="Times New Roman" w:hAnsi="Times New Roman" w:cs="Times New Roman"/>
                <w:spacing w:val="-2"/>
                <w:sz w:val="22"/>
              </w:rPr>
            </w:pPr>
            <w:r>
              <w:rPr>
                <w:rFonts w:cs="Times New Roman" w:ascii="Times New Roman" w:hAnsi="Times New Roman"/>
                <w:spacing w:val="-2"/>
                <w:sz w:val="22"/>
              </w:rPr>
              <w:t>MONTH:</w:t>
            </w:r>
          </w:p>
        </w:tc>
        <w:tc>
          <w:tcPr>
            <w:tcW w:w="3510" w:type="dxa"/>
            <w:gridSpan w:val="3"/>
            <w:tcBorders>
              <w:top w:val="double" w:sz="6" w:space="0" w:color="000000"/>
              <w:start w:val="single" w:sz="6" w:space="0" w:color="000000"/>
              <w:bottom w:val="double" w:sz="6" w:space="0" w:color="000000"/>
              <w:end w:val="double" w:sz="6" w:space="0" w:color="000000"/>
            </w:tcBorders>
          </w:tcPr>
          <w:p>
            <w:pPr>
              <w:pStyle w:val="Normal"/>
              <w:tabs>
                <w:tab w:val="clear" w:pos="720"/>
                <w:tab w:val="left" w:pos="-7658" w:leader="none"/>
                <w:tab w:val="left" w:pos="-7058" w:leader="none"/>
                <w:tab w:val="left" w:pos="-6458" w:leader="none"/>
                <w:tab w:val="left" w:pos="-5858" w:leader="none"/>
                <w:tab w:val="left" w:pos="-5258" w:leader="none"/>
                <w:tab w:val="left" w:pos="-4658" w:leader="none"/>
                <w:tab w:val="left" w:pos="-4058" w:leader="none"/>
                <w:tab w:val="left" w:pos="-3458" w:leader="none"/>
                <w:tab w:val="left" w:pos="-2858" w:leader="none"/>
                <w:tab w:val="left" w:pos="-2258" w:leader="none"/>
                <w:tab w:val="left" w:pos="-1658" w:leader="none"/>
                <w:tab w:val="left" w:pos="-1058" w:leader="none"/>
                <w:tab w:val="left" w:pos="-458" w:leader="none"/>
                <w:tab w:val="left" w:pos="142" w:leader="none"/>
                <w:tab w:val="left" w:pos="742" w:leader="none"/>
                <w:tab w:val="left" w:pos="1342" w:leader="none"/>
              </w:tabs>
              <w:suppressAutoHyphens w:val="true"/>
              <w:spacing w:before="90" w:after="0"/>
              <w:ind w:end="360"/>
              <w:rPr>
                <w:rFonts w:ascii="Times New Roman" w:hAnsi="Times New Roman" w:cs="Times New Roman"/>
                <w:spacing w:val="-2"/>
                <w:sz w:val="22"/>
              </w:rPr>
            </w:pPr>
            <w:r>
              <w:rPr>
                <w:rFonts w:cs="Times New Roman" w:ascii="Times New Roman" w:hAnsi="Times New Roman"/>
                <w:spacing w:val="-2"/>
                <w:sz w:val="22"/>
              </w:rPr>
              <w:t>DATE PREPARED:</w:t>
            </w:r>
          </w:p>
          <w:p>
            <w:pPr>
              <w:pStyle w:val="Normal"/>
              <w:tabs>
                <w:tab w:val="clear" w:pos="720"/>
                <w:tab w:val="left" w:pos="-7658" w:leader="none"/>
                <w:tab w:val="left" w:pos="-7058" w:leader="none"/>
                <w:tab w:val="left" w:pos="-6458" w:leader="none"/>
                <w:tab w:val="left" w:pos="-5858" w:leader="none"/>
                <w:tab w:val="left" w:pos="-5258" w:leader="none"/>
                <w:tab w:val="left" w:pos="-4658" w:leader="none"/>
                <w:tab w:val="left" w:pos="-4058" w:leader="none"/>
                <w:tab w:val="left" w:pos="-3458" w:leader="none"/>
                <w:tab w:val="left" w:pos="-2858" w:leader="none"/>
                <w:tab w:val="left" w:pos="-2258" w:leader="none"/>
                <w:tab w:val="left" w:pos="-1658" w:leader="none"/>
                <w:tab w:val="left" w:pos="-1058" w:leader="none"/>
                <w:tab w:val="left" w:pos="-458" w:leader="none"/>
                <w:tab w:val="left" w:pos="142" w:leader="none"/>
                <w:tab w:val="left" w:pos="742" w:leader="none"/>
                <w:tab w:val="left" w:pos="1342" w:leader="none"/>
              </w:tabs>
              <w:suppressAutoHyphens w:val="true"/>
              <w:spacing w:before="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double" w:sz="6" w:space="0" w:color="000000"/>
              <w:start w:val="double" w:sz="6" w:space="0" w:color="000000"/>
            </w:tcBorders>
          </w:tcPr>
          <w:p>
            <w:pPr>
              <w:pStyle w:val="Normal"/>
              <w:tabs>
                <w:tab w:val="clear" w:pos="720"/>
                <w:tab w:val="center" w:pos="600" w:leader="none"/>
              </w:tabs>
              <w:suppressAutoHyphens w:val="true"/>
              <w:spacing w:before="90" w:after="54"/>
              <w:ind w:end="60"/>
              <w:rPr>
                <w:rFonts w:ascii="Times New Roman" w:hAnsi="Times New Roman" w:cs="Times New Roman"/>
                <w:spacing w:val="-3"/>
              </w:rPr>
            </w:pPr>
            <w:r>
              <w:rPr>
                <w:rFonts w:cs="Times New Roman" w:ascii="Times New Roman" w:hAnsi="Times New Roman"/>
                <w:spacing w:val="-2"/>
                <w:sz w:val="22"/>
              </w:rPr>
              <w:tab/>
            </w:r>
            <w:r>
              <w:rPr>
                <w:rFonts w:cs="Times New Roman" w:ascii="Times New Roman" w:hAnsi="Times New Roman"/>
                <w:spacing w:val="-2"/>
              </w:rPr>
              <w:t>Day of Month:</w:t>
            </w:r>
          </w:p>
        </w:tc>
        <w:tc>
          <w:tcPr>
            <w:tcW w:w="4050" w:type="dxa"/>
            <w:gridSpan w:val="2"/>
            <w:tcBorders>
              <w:top w:val="double" w:sz="6" w:space="0" w:color="000000"/>
              <w:start w:val="single" w:sz="6" w:space="0" w:color="000000"/>
            </w:tcBorders>
          </w:tcPr>
          <w:p>
            <w:pPr>
              <w:pStyle w:val="Normal"/>
              <w:tabs>
                <w:tab w:val="clear" w:pos="720"/>
                <w:tab w:val="center" w:pos="1680" w:leader="none"/>
              </w:tabs>
              <w:suppressAutoHyphens w:val="true"/>
              <w:spacing w:before="90" w:after="54"/>
              <w:ind w:end="360"/>
              <w:rPr>
                <w:rFonts w:ascii="Times New Roman" w:hAnsi="Times New Roman" w:cs="Times New Roman"/>
                <w:spacing w:val="-3"/>
              </w:rPr>
            </w:pPr>
            <w:r>
              <w:rPr>
                <w:rFonts w:cs="Times New Roman" w:ascii="Times New Roman" w:hAnsi="Times New Roman"/>
                <w:spacing w:val="-2"/>
              </w:rPr>
              <w:tab/>
              <w:t>Purpose/Comments:</w:t>
            </w:r>
          </w:p>
        </w:tc>
        <w:tc>
          <w:tcPr>
            <w:tcW w:w="1260" w:type="dxa"/>
            <w:tcBorders>
              <w:top w:val="double" w:sz="6" w:space="0" w:color="000000"/>
              <w:start w:val="single" w:sz="6" w:space="0" w:color="000000"/>
            </w:tcBorders>
          </w:tcPr>
          <w:p>
            <w:pPr>
              <w:pStyle w:val="Normal"/>
              <w:tabs>
                <w:tab w:val="clear" w:pos="720"/>
                <w:tab w:val="center" w:pos="420" w:leader="none"/>
              </w:tabs>
              <w:suppressAutoHyphens w:val="true"/>
              <w:spacing w:before="90" w:after="54"/>
              <w:ind w:end="60"/>
              <w:rPr>
                <w:rFonts w:ascii="Times New Roman" w:hAnsi="Times New Roman" w:cs="Times New Roman"/>
                <w:spacing w:val="-3"/>
              </w:rPr>
            </w:pPr>
            <w:r>
              <w:rPr>
                <w:rFonts w:cs="Times New Roman" w:ascii="Times New Roman" w:hAnsi="Times New Roman"/>
                <w:spacing w:val="-2"/>
                <w:sz w:val="22"/>
              </w:rPr>
              <w:tab/>
            </w:r>
            <w:r>
              <w:rPr>
                <w:rFonts w:cs="Times New Roman" w:ascii="Times New Roman" w:hAnsi="Times New Roman"/>
                <w:spacing w:val="-2"/>
              </w:rPr>
              <w:t>Lodging:</w:t>
            </w:r>
          </w:p>
        </w:tc>
        <w:tc>
          <w:tcPr>
            <w:tcW w:w="1530" w:type="dxa"/>
            <w:gridSpan w:val="2"/>
            <w:tcBorders>
              <w:top w:val="double" w:sz="6" w:space="0" w:color="000000"/>
              <w:start w:val="single" w:sz="6" w:space="0" w:color="000000"/>
            </w:tcBorders>
          </w:tcPr>
          <w:p>
            <w:pPr>
              <w:pStyle w:val="Document1"/>
              <w:keepNext w:val="false"/>
              <w:keepLines w:val="false"/>
              <w:tabs>
                <w:tab w:val="left" w:pos="-720" w:leader="none"/>
                <w:tab w:val="left" w:pos="0" w:leader="none"/>
                <w:tab w:val="center" w:pos="690" w:leader="none"/>
              </w:tabs>
              <w:spacing w:before="90" w:after="54"/>
              <w:rPr/>
            </w:pPr>
            <w:r>
              <w:rPr>
                <w:rFonts w:cs="Times New Roman" w:ascii="Times New Roman" w:hAnsi="Times New Roman"/>
                <w:spacing w:val="-2"/>
                <w:sz w:val="22"/>
              </w:rPr>
              <w:tab/>
            </w:r>
            <w:r>
              <w:rPr>
                <w:rFonts w:cs="Times New Roman" w:ascii="Times New Roman" w:hAnsi="Times New Roman"/>
                <w:spacing w:val="-2"/>
              </w:rPr>
              <w:t>Transportation:</w:t>
            </w:r>
          </w:p>
        </w:tc>
        <w:tc>
          <w:tcPr>
            <w:tcW w:w="1170" w:type="dxa"/>
            <w:tcBorders>
              <w:top w:val="double" w:sz="6" w:space="0" w:color="000000"/>
              <w:start w:val="single" w:sz="6" w:space="0" w:color="000000"/>
            </w:tcBorders>
          </w:tcPr>
          <w:p>
            <w:pPr>
              <w:pStyle w:val="Normal"/>
              <w:tabs>
                <w:tab w:val="clear" w:pos="720"/>
                <w:tab w:val="center" w:pos="420" w:leader="none"/>
              </w:tabs>
              <w:suppressAutoHyphens w:val="true"/>
              <w:spacing w:before="90" w:after="54"/>
              <w:ind w:end="60"/>
              <w:rPr>
                <w:rFonts w:ascii="Times New Roman" w:hAnsi="Times New Roman" w:cs="Times New Roman"/>
                <w:spacing w:val="-3"/>
              </w:rPr>
            </w:pPr>
            <w:r>
              <w:rPr>
                <w:rFonts w:cs="Times New Roman" w:ascii="Times New Roman" w:hAnsi="Times New Roman"/>
                <w:spacing w:val="-2"/>
                <w:sz w:val="22"/>
              </w:rPr>
              <w:tab/>
            </w:r>
            <w:r>
              <w:rPr>
                <w:rFonts w:cs="Times New Roman" w:ascii="Times New Roman" w:hAnsi="Times New Roman"/>
                <w:spacing w:val="-2"/>
              </w:rPr>
              <w:t>Meals:</w:t>
            </w:r>
          </w:p>
        </w:tc>
        <w:tc>
          <w:tcPr>
            <w:tcW w:w="1170" w:type="dxa"/>
            <w:tcBorders>
              <w:top w:val="double" w:sz="6" w:space="0" w:color="000000"/>
              <w:start w:val="single" w:sz="6" w:space="0" w:color="000000"/>
              <w:end w:val="double" w:sz="6" w:space="0" w:color="000000"/>
            </w:tcBorders>
          </w:tcPr>
          <w:p>
            <w:pPr>
              <w:pStyle w:val="Normal"/>
              <w:tabs>
                <w:tab w:val="clear" w:pos="720"/>
                <w:tab w:val="center" w:pos="420" w:leader="none"/>
              </w:tabs>
              <w:suppressAutoHyphens w:val="true"/>
              <w:spacing w:before="90" w:after="54"/>
              <w:ind w:end="60"/>
              <w:rPr>
                <w:rFonts w:ascii="Times New Roman" w:hAnsi="Times New Roman" w:cs="Times New Roman"/>
                <w:spacing w:val="-3"/>
              </w:rPr>
            </w:pPr>
            <w:r>
              <w:rPr>
                <w:rFonts w:cs="Times New Roman" w:ascii="Times New Roman" w:hAnsi="Times New Roman"/>
                <w:spacing w:val="-2"/>
                <w:sz w:val="22"/>
              </w:rPr>
              <w:tab/>
            </w:r>
            <w:r>
              <w:rPr>
                <w:rFonts w:cs="Times New Roman" w:ascii="Times New Roman" w:hAnsi="Times New Roman"/>
                <w:spacing w:val="-2"/>
              </w:rPr>
              <w:t>Misc:</w:t>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4050" w:type="dxa"/>
            <w:gridSpan w:val="2"/>
            <w:tcBorders>
              <w:top w:val="single" w:sz="6" w:space="0" w:color="000000"/>
              <w:start w:val="sing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260" w:type="dxa"/>
            <w:tcBorders>
              <w:top w:val="single" w:sz="6" w:space="0" w:color="000000"/>
              <w:start w:val="sing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r>
        <w:trPr/>
        <w:tc>
          <w:tcPr>
            <w:tcW w:w="1530" w:type="dxa"/>
            <w:tcBorders>
              <w:top w:val="single" w:sz="6" w:space="0" w:color="000000"/>
              <w:start w:val="double" w:sz="6" w:space="0" w:color="000000"/>
              <w:bottom w:val="double" w:sz="6" w:space="0" w:color="000000"/>
            </w:tcBorders>
          </w:tcPr>
          <w:p>
            <w:pPr>
              <w:pStyle w:val="Normal"/>
              <w:tabs>
                <w:tab w:val="clear" w:pos="720"/>
                <w:tab w:val="left" w:pos="-120" w:leader="none"/>
                <w:tab w:val="left" w:pos="480" w:leader="none"/>
                <w:tab w:val="left" w:pos="1080" w:leader="none"/>
                <w:tab w:val="left" w:pos="1680" w:leader="none"/>
                <w:tab w:val="left" w:pos="2280" w:leader="none"/>
                <w:tab w:val="left" w:pos="2880" w:leader="none"/>
              </w:tabs>
              <w:suppressAutoHyphens w:val="true"/>
              <w:spacing w:before="90" w:after="54"/>
              <w:ind w:end="360"/>
              <w:rPr>
                <w:rFonts w:ascii="Times New Roman" w:hAnsi="Times New Roman" w:cs="Times New Roman"/>
                <w:spacing w:val="-3"/>
                <w:sz w:val="22"/>
              </w:rPr>
            </w:pPr>
            <w:r>
              <w:rPr>
                <w:rFonts w:cs="Times New Roman" w:ascii="Times New Roman" w:hAnsi="Times New Roman"/>
                <w:spacing w:val="-2"/>
                <w:sz w:val="22"/>
              </w:rPr>
              <w:t>See Receipts</w:t>
            </w:r>
          </w:p>
        </w:tc>
        <w:tc>
          <w:tcPr>
            <w:tcW w:w="4050" w:type="dxa"/>
            <w:gridSpan w:val="2"/>
            <w:tcBorders>
              <w:top w:val="single" w:sz="6" w:space="0" w:color="000000"/>
              <w:bottom w:val="double" w:sz="6" w:space="0" w:color="000000"/>
            </w:tcBorders>
          </w:tcPr>
          <w:p>
            <w:pPr>
              <w:pStyle w:val="Normal"/>
              <w:tabs>
                <w:tab w:val="clear" w:pos="720"/>
                <w:tab w:val="left" w:pos="-1920" w:leader="none"/>
                <w:tab w:val="left" w:pos="-1320" w:leader="none"/>
                <w:tab w:val="left" w:pos="-720" w:leader="none"/>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s>
              <w:suppressAutoHyphens w:val="true"/>
              <w:spacing w:before="90" w:after="54"/>
              <w:ind w:end="360"/>
              <w:jc w:val="end"/>
              <w:rPr>
                <w:rFonts w:ascii="Times New Roman" w:hAnsi="Times New Roman" w:cs="Times New Roman"/>
                <w:spacing w:val="-3"/>
                <w:sz w:val="22"/>
              </w:rPr>
            </w:pPr>
            <w:r>
              <w:rPr>
                <w:rFonts w:cs="Times New Roman" w:ascii="Times New Roman" w:hAnsi="Times New Roman"/>
                <w:spacing w:val="-3"/>
                <w:sz w:val="22"/>
              </w:rPr>
              <w:t>TOTAL</w:t>
            </w:r>
          </w:p>
        </w:tc>
        <w:tc>
          <w:tcPr>
            <w:tcW w:w="1260" w:type="dxa"/>
            <w:tcBorders>
              <w:top w:val="single" w:sz="6" w:space="0" w:color="000000"/>
              <w:start w:val="single" w:sz="6" w:space="0" w:color="000000"/>
              <w:bottom w:val="double" w:sz="6" w:space="0" w:color="000000"/>
            </w:tcBorders>
          </w:tcPr>
          <w:p>
            <w:pPr>
              <w:pStyle w:val="Normal"/>
              <w:tabs>
                <w:tab w:val="clear" w:pos="720"/>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 w:val="left" w:pos="840" w:leader="none"/>
                <w:tab w:val="left" w:pos="1440" w:leader="none"/>
                <w:tab w:val="left" w:pos="20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530" w:type="dxa"/>
            <w:gridSpan w:val="2"/>
            <w:tcBorders>
              <w:top w:val="single" w:sz="6" w:space="0" w:color="000000"/>
              <w:start w:val="single" w:sz="6" w:space="0" w:color="000000"/>
              <w:bottom w:val="double" w:sz="6" w:space="0" w:color="000000"/>
            </w:tcBorders>
          </w:tcPr>
          <w:p>
            <w:pPr>
              <w:pStyle w:val="Normal"/>
              <w:tabs>
                <w:tab w:val="clear" w:pos="720"/>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 w:val="left" w:pos="-960" w:leader="none"/>
                <w:tab w:val="left" w:pos="-360" w:leader="none"/>
                <w:tab w:val="left" w:pos="24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bottom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c>
          <w:tcPr>
            <w:tcW w:w="117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10560" w:leader="none"/>
                <w:tab w:val="left" w:pos="-9960" w:leader="none"/>
                <w:tab w:val="left" w:pos="-9360" w:leader="none"/>
                <w:tab w:val="left" w:pos="-8760" w:leader="none"/>
                <w:tab w:val="left" w:pos="-8160" w:leader="none"/>
                <w:tab w:val="left" w:pos="-7560" w:leader="none"/>
                <w:tab w:val="left" w:pos="-6960" w:leader="none"/>
                <w:tab w:val="left" w:pos="-6360" w:leader="none"/>
                <w:tab w:val="left" w:pos="-5760" w:leader="none"/>
                <w:tab w:val="left" w:pos="-5160" w:leader="none"/>
                <w:tab w:val="left" w:pos="-4560" w:leader="none"/>
                <w:tab w:val="left" w:pos="-3960" w:leader="none"/>
                <w:tab w:val="left" w:pos="-3360" w:leader="none"/>
                <w:tab w:val="left" w:pos="-2760" w:leader="none"/>
                <w:tab w:val="left" w:pos="-2160" w:leader="none"/>
                <w:tab w:val="left" w:pos="-1560" w:leader="none"/>
              </w:tabs>
              <w:suppressAutoHyphens w:val="true"/>
              <w:snapToGrid w:val="false"/>
              <w:spacing w:before="90" w:after="54"/>
              <w:ind w:end="360"/>
              <w:rPr>
                <w:rFonts w:ascii="Times New Roman" w:hAnsi="Times New Roman" w:cs="Times New Roman"/>
                <w:spacing w:val="-3"/>
                <w:sz w:val="22"/>
              </w:rPr>
            </w:pPr>
            <w:r>
              <w:rPr>
                <w:rFonts w:cs="Times New Roman" w:ascii="Times New Roman" w:hAnsi="Times New Roman"/>
                <w:spacing w:val="-3"/>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jc w:val="center"/>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jc w:val="center"/>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 w:val="left" w:pos="10080" w:leader="none"/>
          <w:tab w:val="left" w:pos="10800" w:leader="none"/>
        </w:tabs>
        <w:suppressAutoHyphens w:val="true"/>
        <w:spacing w:lineRule="auto" w:line="209"/>
        <w:ind w:start="630" w:end="756"/>
        <w:rPr>
          <w:rFonts w:ascii="Times New Roman" w:hAnsi="Times New Roman" w:cs="Times New Roman"/>
          <w:spacing w:val="-2"/>
          <w:sz w:val="24"/>
        </w:rPr>
      </w:pPr>
      <w:r>
        <w:rPr>
          <w:rFonts w:cs="Times New Roman" w:ascii="Times New Roman" w:hAnsi="Times New Roman"/>
          <w:spacing w:val="-2"/>
          <w:sz w:val="24"/>
        </w:rPr>
      </w:r>
    </w:p>
    <w:sectPr>
      <w:footerReference w:type="default" r:id="rId7"/>
      <w:footerReference w:type="first" r:id="rId8"/>
      <w:type w:val="nextPage"/>
      <w:pgSz w:w="12240" w:h="15840"/>
      <w:pgMar w:left="864" w:right="1267" w:gutter="0" w:header="0"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Solid_Fuel_Alstom_CSA__17_Oct_01_.doc</w:t>
    </w:r>
    <w:r>
      <w:rPr>
        <w:sz w:val="16"/>
        <w:rFonts w:cs="Times New Roman" w:ascii="Times New Roman" w:hAnsi="Times New Roman"/>
      </w:rPr>
      <w:fldChar w:fldCharType="end"/>
    </w:r>
    <w:r>
      <w:rPr>
        <w:rFonts w:cs="Times New Roman" w:ascii="Times New Roman" w:hAnsi="Times New Roman"/>
        <w:sz w:val="16"/>
      </w:rPr>
      <w:tab/>
      <w:tab/>
      <w:tab/>
    </w:r>
    <w:r>
      <w:rPr>
        <w:rStyle w:val="PageNumber"/>
        <w:rFonts w:cs="Times New Roman" w:ascii="Times New Roman" w:hAnsi="Times New Roman"/>
        <w:sz w:val="16"/>
      </w:rPr>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13</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NUMPAGES \* ARABIC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19</w:t>
    </w:r>
    <w:r>
      <w:rPr>
        <w:rStyle w:val="PageNumber"/>
        <w:sz w:val="16"/>
        <w:rFonts w:cs="Times New Roman" w:ascii="Times New Roman" w:hAnsi="Times New Roman"/>
      </w:rPr>
      <w:fldChar w:fldCharType="end"/>
    </w:r>
    <w:r>
      <w:rPr>
        <w:rStyle w:val="PageNumber"/>
        <w:rFonts w:cs="Times New Roman" w:ascii="Times New Roman" w:hAnsi="Times New Roman"/>
        <w:sz w:val="16"/>
      </w:rPr>
      <w:tab/>
      <w:tab/>
      <w:tab/>
      <w:tab/>
      <w:tab/>
      <w:tab/>
      <w:tab/>
      <w:tab/>
      <w:tab/>
      <w:tab/>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Solid_Fuel_Alstom_CSA__17_Oct_01_.doc</w:t>
    </w:r>
    <w:r>
      <w:rPr>
        <w:sz w:val="16"/>
        <w:rFonts w:cs="Times New Roman" w:ascii="Times New Roman" w:hAnsi="Times New Roman"/>
      </w:rPr>
      <w:fldChar w:fldCharType="end"/>
    </w:r>
    <w:r>
      <w:rPr>
        <w:rFonts w:cs="Times New Roman" w:ascii="Times New Roman" w:hAnsi="Times New Roman"/>
        <w:sz w:val="16"/>
      </w:rPr>
      <w:tab/>
      <w:tab/>
      <w:tab/>
    </w:r>
    <w:r>
      <w:rPr>
        <w:rStyle w:val="PageNumber"/>
        <w:rFonts w:cs="Times New Roman" w:ascii="Times New Roman" w:hAnsi="Times New Roman"/>
        <w:sz w:val="16"/>
      </w:rPr>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16</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NUMPAGES \* ARABIC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19</w:t>
    </w:r>
    <w:r>
      <w:rPr>
        <w:rStyle w:val="PageNumber"/>
        <w:sz w:val="16"/>
        <w:rFonts w:cs="Times New Roman" w:ascii="Times New Roman" w:hAnsi="Times New Roman"/>
      </w:rPr>
      <w:fldChar w:fldCharType="end"/>
    </w:r>
    <w:r>
      <w:rPr>
        <w:rStyle w:val="PageNumber"/>
        <w:rFonts w:cs="Times New Roman" w:ascii="Times New Roman" w:hAnsi="Times New Roman"/>
        <w:sz w:val="16"/>
      </w:rPr>
      <w:tab/>
      <w:tab/>
      <w:tab/>
      <w:tab/>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Solid_Fuel_Alstom_CSA__17_Oct_01_.doc</w:t>
    </w:r>
    <w:r>
      <w:rPr>
        <w:sz w:val="16"/>
        <w:rFonts w:cs="Times New Roman" w:ascii="Times New Roman" w:hAnsi="Times New Roman"/>
      </w:rPr>
      <w:fldChar w:fldCharType="end"/>
    </w:r>
    <w:r>
      <w:rPr>
        <w:rFonts w:cs="Times New Roman" w:ascii="Times New Roman" w:hAnsi="Times New Roman"/>
        <w:sz w:val="16"/>
      </w:rPr>
      <w:tab/>
      <w:tab/>
      <w:tab/>
    </w:r>
    <w:r>
      <w:rPr>
        <w:rStyle w:val="PageNumber"/>
        <w:rFonts w:cs="Times New Roman" w:ascii="Times New Roman" w:hAnsi="Times New Roman"/>
        <w:sz w:val="16"/>
      </w:rPr>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15</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NUMPAGES \* ARABIC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19</w:t>
    </w:r>
    <w:r>
      <w:rPr>
        <w:rStyle w:val="PageNumber"/>
        <w:sz w:val="16"/>
        <w:rFonts w:cs="Times New Roman" w:ascii="Times New Roman" w:hAnsi="Times New Roman"/>
      </w:rPr>
      <w:fldChar w:fldCharType="end"/>
    </w:r>
    <w:r>
      <w:rPr>
        <w:rStyle w:val="PageNumber"/>
        <w:rFonts w:cs="Times New Roman" w:ascii="Times New Roman" w:hAnsi="Times New Roman"/>
        <w:sz w:val="16"/>
      </w:rPr>
      <w:tab/>
      <w:tab/>
      <w:tab/>
      <w:tab/>
      <w:tab/>
      <w:tab/>
      <w:tab/>
      <w:tab/>
      <w:tab/>
      <w:tab/>
      <w:tab/>
      <w:tab/>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Solid_Fuel_Alstom_CSA__17_Oct_01_.doc</w:t>
    </w:r>
    <w:r>
      <w:rPr>
        <w:sz w:val="16"/>
        <w:rFonts w:cs="Times New Roman" w:ascii="Times New Roman" w:hAnsi="Times New Roman"/>
      </w:rPr>
      <w:fldChar w:fldCharType="end"/>
    </w:r>
    <w:r>
      <w:rPr>
        <w:rFonts w:cs="Times New Roman" w:ascii="Times New Roman" w:hAnsi="Times New Roman"/>
        <w:sz w:val="16"/>
      </w:rPr>
      <w:tab/>
      <w:tab/>
      <w:tab/>
    </w:r>
    <w:r>
      <w:rPr>
        <w:rStyle w:val="PageNumber"/>
        <w:rFonts w:cs="Times New Roman" w:ascii="Times New Roman" w:hAnsi="Times New Roman"/>
        <w:sz w:val="16"/>
      </w:rPr>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19</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NUMPAGES \* ARABIC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19</w:t>
    </w:r>
    <w:r>
      <w:rPr>
        <w:rStyle w:val="PageNumber"/>
        <w:sz w:val="16"/>
        <w:rFonts w:cs="Times New Roman" w:ascii="Times New Roman" w:hAnsi="Times New Roman"/>
      </w:rPr>
      <w:fldChar w:fldCharType="end"/>
    </w:r>
    <w:r>
      <w:rPr>
        <w:rStyle w:val="PageNumber"/>
        <w:rFonts w:cs="Times New Roman" w:ascii="Times New Roman" w:hAnsi="Times New Roman"/>
        <w:sz w:val="16"/>
      </w:rPr>
      <w:tab/>
      <w:tab/>
      <w:tab/>
      <w:tab/>
      <w:tab/>
      <w:tab/>
      <w:tab/>
      <w:tab/>
      <w:tab/>
      <w:tab/>
      <w:tab/>
      <w:tab/>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1800"/>
        </w:tabs>
        <w:ind w:start="180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2"/>
      <w:numFmt w:val="decimal"/>
      <w:lvlText w:val="%1."/>
      <w:lvlJc w:val="start"/>
      <w:pPr>
        <w:tabs>
          <w:tab w:val="num" w:pos="2340"/>
        </w:tabs>
        <w:ind w:start="2340" w:hanging="5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76" w:leader="none"/>
        <w:tab w:val="left" w:pos="1296" w:leader="none"/>
        <w:tab w:val="left" w:pos="2016" w:leader="none"/>
        <w:tab w:val="left" w:pos="2736" w:leader="none"/>
        <w:tab w:val="left" w:pos="4896" w:leader="none"/>
      </w:tabs>
      <w:suppressAutoHyphens w:val="true"/>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Times New Roman" w:hAnsi="Times New Roman" w:cs="Times New Roman"/>
      <w:b/>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pacing w:val="-3"/>
      <w:sz w:val="24"/>
      <w:u w:val="single"/>
    </w:rPr>
  </w:style>
  <w:style w:type="paragraph" w:styleId="Heading4">
    <w:name w:val="heading 4"/>
    <w:basedOn w:val="Normal"/>
    <w:next w:val="Normal"/>
    <w:qFormat/>
    <w:pPr>
      <w:keepNext w:val="true"/>
      <w:numPr>
        <w:ilvl w:val="3"/>
        <w:numId w:val="1"/>
      </w:numPr>
      <w:ind w:hanging="0" w:start="0" w:end="360"/>
      <w:jc w:val="center"/>
      <w:outlineLvl w:val="3"/>
    </w:pPr>
    <w:rPr>
      <w:rFonts w:ascii="Times New Roman" w:hAnsi="Times New Roman" w:cs="Times New Roman"/>
      <w:b/>
      <w:sz w:val="22"/>
    </w:rPr>
  </w:style>
  <w:style w:type="paragraph" w:styleId="Heading5">
    <w:name w:val="heading 5"/>
    <w:basedOn w:val="Normal"/>
    <w:next w:val="Normal"/>
    <w:qFormat/>
    <w:pPr>
      <w:keepNext w:val="true"/>
      <w:numPr>
        <w:ilvl w:val="4"/>
        <w:numId w:val="1"/>
      </w:numPr>
      <w:tabs>
        <w:tab w:val="left" w:pos="720" w:leader="none"/>
        <w:tab w:val="left" w:pos="1320" w:leader="none"/>
        <w:tab w:val="left" w:pos="1920" w:leader="none"/>
        <w:tab w:val="left" w:pos="2520" w:leader="none"/>
        <w:tab w:val="left" w:pos="3150" w:leader="none"/>
        <w:tab w:val="left" w:pos="3720" w:leader="none"/>
        <w:tab w:val="left" w:pos="4320" w:leader="none"/>
        <w:tab w:val="left" w:pos="4920" w:leader="none"/>
        <w:tab w:val="left" w:pos="5520" w:leader="none"/>
        <w:tab w:val="left" w:pos="6120" w:leader="none"/>
        <w:tab w:val="left" w:pos="6720" w:leader="none"/>
        <w:tab w:val="left" w:pos="7320" w:leader="none"/>
        <w:tab w:val="left" w:pos="7920" w:leader="none"/>
        <w:tab w:val="left" w:pos="8520" w:leader="none"/>
        <w:tab w:val="left" w:pos="9120" w:leader="none"/>
        <w:tab w:val="left" w:pos="9720" w:leader="none"/>
      </w:tabs>
      <w:suppressAutoHyphens w:val="true"/>
      <w:ind w:hanging="3150" w:start="3150" w:end="360"/>
      <w:jc w:val="center"/>
      <w:outlineLvl w:val="4"/>
    </w:pPr>
    <w:rPr>
      <w:rFonts w:ascii="Times New Roman" w:hAnsi="Times New Roman" w:cs="Times New Roman"/>
      <w:spacing w:val="-2"/>
      <w:sz w:val="24"/>
      <w:u w:val="single"/>
    </w:rPr>
  </w:style>
  <w:style w:type="paragraph" w:styleId="Heading6">
    <w:name w:val="heading 6"/>
    <w:basedOn w:val="Normal"/>
    <w:next w:val="Normal"/>
    <w:qFormat/>
    <w:pPr>
      <w:keepNext w:val="true"/>
      <w:numPr>
        <w:ilvl w:val="5"/>
        <w:numId w:val="1"/>
      </w:numPr>
      <w:tabs>
        <w:tab w:val="clear" w:pos="720"/>
        <w:tab w:val="left" w:pos="0" w:leader="none"/>
        <w:tab w:val="left" w:pos="600" w:leader="none"/>
        <w:tab w:val="left" w:pos="1200" w:leader="none"/>
        <w:tab w:val="left" w:pos="1800" w:leader="none"/>
        <w:tab w:val="left" w:pos="2400" w:leader="none"/>
        <w:tab w:val="left" w:pos="306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4200" w:start="4200" w:end="360"/>
      <w:jc w:val="both"/>
      <w:outlineLvl w:val="5"/>
    </w:pPr>
    <w:rPr>
      <w:rFonts w:ascii="Times New Roman Bold" w:hAnsi="Times New Roman Bold" w:cs="Times New Roman Bold"/>
      <w:b/>
      <w:bCs/>
      <w:caps/>
      <w:spacing w:val="-3"/>
      <w:sz w:val="22"/>
    </w:rPr>
  </w:style>
  <w:style w:type="paragraph" w:styleId="Heading7">
    <w:name w:val="heading 7"/>
    <w:basedOn w:val="Normal"/>
    <w:next w:val="Normal"/>
    <w:qFormat/>
    <w:pPr>
      <w:keepNext w:val="true"/>
      <w:numPr>
        <w:ilvl w:val="6"/>
        <w:numId w:val="1"/>
      </w:numPr>
      <w:suppressAutoHyphens w:val="true"/>
      <w:outlineLvl w:val="6"/>
    </w:pPr>
    <w:rPr>
      <w:rFonts w:ascii="Times New Roman" w:hAnsi="Times New Roman" w:cs="Times New Roman"/>
      <w:b/>
      <w:sz w:val="24"/>
      <w:u w:val="single"/>
    </w:rPr>
  </w:style>
  <w:style w:type="paragraph" w:styleId="Heading8">
    <w:name w:val="heading 8"/>
    <w:basedOn w:val="Normal"/>
    <w:next w:val="Normal"/>
    <w:qFormat/>
    <w:pPr>
      <w:keepNext w:val="true"/>
      <w:numPr>
        <w:ilvl w:val="0"/>
        <w:numId w:val="2"/>
      </w:numPr>
      <w:suppressAutoHyphens w:val="true"/>
      <w:outlineLvl w:val="7"/>
    </w:pPr>
    <w:rPr>
      <w:rFonts w:ascii="Times New Roman" w:hAnsi="Times New Roman" w:cs="Times New Roman"/>
      <w:b/>
      <w:sz w:val="24"/>
      <w:u w:val="single"/>
    </w:rPr>
  </w:style>
  <w:style w:type="paragraph" w:styleId="Heading9">
    <w:name w:val="heading 9"/>
    <w:basedOn w:val="Normal"/>
    <w:next w:val="Normal"/>
    <w:qFormat/>
    <w:pPr>
      <w:widowControl w:val="false"/>
      <w:numPr>
        <w:ilvl w:val="8"/>
        <w:numId w:val="1"/>
      </w:numPr>
      <w:autoSpaceDE w:val="false"/>
      <w:spacing w:before="240" w:after="60"/>
      <w:jc w:val="both"/>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Times New Roman Bold" w:hAnsi="Times New Roman Bold" w:cs="Times New Roman Bold"/>
      <w:b/>
    </w:rPr>
  </w:style>
  <w:style w:type="character" w:styleId="WW8Num6z0">
    <w:name w:val="WW8Num6z0"/>
    <w:qFormat/>
    <w:rPr/>
  </w:style>
  <w:style w:type="character" w:styleId="WW8Num7z0">
    <w:name w:val="WW8Num7z0"/>
    <w:qFormat/>
    <w:rPr/>
  </w:style>
  <w:style w:type="character" w:styleId="WW8Num8z0">
    <w:name w:val="WW8Num8z0"/>
    <w:qFormat/>
    <w:rPr>
      <w:rFonts w:ascii="Times New Roman Bold" w:hAnsi="Times New Roman Bold" w:cs="Times New Roman Bold"/>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St6z0">
    <w:name w:val="WW8NumSt6z0"/>
    <w:qFormat/>
    <w:rPr>
      <w:rFonts w:ascii="Courier New" w:hAnsi="Courier New" w:cs="Courier New"/>
    </w:rPr>
  </w:style>
  <w:style w:type="character" w:styleId="WW8NumSt7z0">
    <w:name w:val="WW8NumSt7z0"/>
    <w:qFormat/>
    <w:rPr>
      <w:rFonts w:ascii="Wingdings" w:hAnsi="Wingdings" w:cs="Wingdings"/>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character" w:styleId="PageNumber">
    <w:name w:val="page number"/>
    <w:basedOn w:val="DefaultParagraphFon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szCs w:val="16"/>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left" w:pos="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s>
      <w:suppressAutoHyphens w:val="true"/>
      <w:ind w:hanging="1800" w:start="1800" w:end="0"/>
      <w:jc w:val="both"/>
    </w:pPr>
    <w:rPr>
      <w:rFonts w:ascii="Times New Roman" w:hAnsi="Times New Roman" w:cs="Times New Roman"/>
      <w:spacing w:val="-3"/>
      <w:sz w:val="24"/>
    </w:rPr>
  </w:style>
  <w:style w:type="paragraph" w:styleId="BodyTextIndent2">
    <w:name w:val="Body Text Indent 2"/>
    <w:basedOn w:val="Normal"/>
    <w:qFormat/>
    <w:pPr>
      <w:tabs>
        <w:tab w:val="clear" w:pos="720"/>
        <w:tab w:val="left" w:pos="576" w:leader="none"/>
        <w:tab w:val="left" w:pos="1296" w:leader="none"/>
        <w:tab w:val="left" w:pos="1890" w:leader="none"/>
        <w:tab w:val="left" w:pos="2736" w:leader="none"/>
        <w:tab w:val="left" w:pos="4896" w:leader="none"/>
      </w:tabs>
      <w:suppressAutoHyphens w:val="true"/>
      <w:ind w:hanging="1890" w:start="1890" w:end="0"/>
      <w:jc w:val="both"/>
    </w:pPr>
    <w:rPr>
      <w:rFonts w:ascii="Times New Roman" w:hAnsi="Times New Roman" w:cs="Times New Roman"/>
      <w:spacing w:val="-3"/>
      <w:sz w:val="24"/>
    </w:rPr>
  </w:style>
  <w:style w:type="paragraph" w:styleId="BodyTextIndent3">
    <w:name w:val="Body Text Indent 3"/>
    <w:basedOn w:val="Normal"/>
    <w:qFormat/>
    <w:pPr>
      <w:tabs>
        <w:tab w:val="left" w:pos="-720" w:leader="none"/>
        <w:tab w:val="left" w:pos="0" w:leader="none"/>
        <w:tab w:val="left" w:pos="720" w:leader="none"/>
        <w:tab w:val="left" w:pos="1440" w:leader="none"/>
      </w:tabs>
      <w:suppressAutoHyphens w:val="true"/>
      <w:ind w:hanging="2160" w:start="2160" w:end="0"/>
      <w:jc w:val="both"/>
    </w:pPr>
    <w:rPr>
      <w:rFonts w:ascii="Times New Roman" w:hAnsi="Times New Roman" w:cs="Times New Roman"/>
      <w:spacing w:val="-3"/>
      <w:sz w:val="24"/>
    </w:rPr>
  </w:style>
  <w:style w:type="paragraph" w:styleId="BodyText2">
    <w:name w:val="Body Text 2"/>
    <w:basedOn w:val="Normal"/>
    <w:qFormat/>
    <w:pPr>
      <w:ind w:hanging="0" w:start="0" w:end="720"/>
      <w:jc w:val="both"/>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left" w:pos="-720" w:leader="none"/>
        <w:tab w:val="left" w:pos="0" w:leader="none"/>
        <w:tab w:val="left" w:pos="720" w:leader="none"/>
        <w:tab w:val="left" w:pos="1440" w:leader="none"/>
      </w:tabs>
      <w:suppressAutoHyphens w:val="true"/>
      <w:ind w:hanging="720" w:start="2160" w:end="360"/>
      <w:jc w:val="both"/>
    </w:pPr>
    <w:rPr>
      <w:rFonts w:ascii="Times New Roman" w:hAnsi="Times New Roman" w:cs="Times New Roman"/>
      <w:spacing w:val="-3"/>
      <w:sz w:val="22"/>
    </w:rPr>
  </w:style>
  <w:style w:type="paragraph" w:styleId="BodyText3">
    <w:name w:val="Body Text 3"/>
    <w:basedOn w:val="Normal"/>
    <w:qFormat/>
    <w:pPr>
      <w:suppressAutoHyphens w:val="true"/>
      <w:ind w:hanging="0" w:start="0" w:end="360"/>
      <w:jc w:val="both"/>
    </w:pPr>
    <w:rPr>
      <w:rFonts w:ascii="Times New Roman" w:hAnsi="Times New Roman" w:cs="Times New Roman"/>
      <w:spacing w:val="-3"/>
      <w:sz w:val="22"/>
    </w:rPr>
  </w:style>
  <w:style w:type="paragraph" w:styleId="Title">
    <w:name w:val="Title"/>
    <w:basedOn w:val="Normal"/>
    <w:next w:val="BodyText"/>
    <w:qFormat/>
    <w:pPr>
      <w:overflowPunct w:val="false"/>
      <w:autoSpaceDE w:val="false"/>
      <w:jc w:val="center"/>
      <w:textAlignment w:val="baseline"/>
    </w:pPr>
    <w:rPr>
      <w:rFonts w:ascii="Arial" w:hAnsi="Arial" w:cs="Arial"/>
      <w:b/>
    </w:rPr>
  </w:style>
  <w:style w:type="paragraph" w:styleId="Subtitle">
    <w:name w:val="Subtitle"/>
    <w:basedOn w:val="Normal"/>
    <w:next w:val="BodyText"/>
    <w:qFormat/>
    <w:pPr>
      <w:overflowPunct w:val="false"/>
      <w:autoSpaceDE w:val="false"/>
      <w:jc w:val="center"/>
      <w:textAlignment w:val="baseline"/>
    </w:pPr>
    <w:rPr>
      <w:rFonts w:ascii="Arial" w:hAnsi="Arial" w:cs="Arial"/>
      <w:b/>
      <w:u w:val="single"/>
    </w:rPr>
  </w:style>
  <w:style w:type="paragraph" w:styleId="CommentText">
    <w:name w:val="Comment Text"/>
    <w:basedOn w:val="Normal"/>
    <w:qFormat/>
    <w:pPr/>
    <w:rPr/>
  </w:style>
  <w:style w:type="paragraph" w:styleId="bodytext2level">
    <w:name w:val="body text 2 level"/>
    <w:basedOn w:val="Normal"/>
    <w:qFormat/>
    <w:pPr>
      <w:spacing w:lineRule="atLeast" w:line="240" w:before="240" w:after="0"/>
      <w:jc w:val="both"/>
    </w:pPr>
    <w:rPr>
      <w:rFonts w:ascii="Times New Roman" w:hAnsi="Times New Roman" w:cs="Times New Roman"/>
      <w:sz w:val="24"/>
    </w:rPr>
  </w:style>
  <w:style w:type="paragraph" w:styleId="bodytext3level">
    <w:name w:val="body text 3 level"/>
    <w:basedOn w:val="bodytext2level"/>
    <w:qFormat/>
    <w:pPr>
      <w:ind w:firstLine="720" w:start="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2001-10-17T09:26:00Z</dcterms:created>
  <dc:creator>ECT</dc:creator>
  <dc:description/>
  <dc:language>en-CA</dc:language>
  <cp:lastModifiedBy>jdesroch</cp:lastModifiedBy>
  <cp:lastPrinted>2001-10-16T15:11:00Z</cp:lastPrinted>
  <dcterms:modified xsi:type="dcterms:W3CDTF">2001-10-17T09:27:00Z</dcterms:modified>
  <cp:revision>3</cp:revision>
  <dc:subject/>
  <dc:title>CONSULTING SERVICES AGREEMENT</dc:title>
</cp:coreProperties>
</file>