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pPr>
      <w:r>
        <w:rPr>
          <w:u w:val="none"/>
        </w:rPr>
        <w:t xml:space="preserve">Draft: </w:t>
      </w:r>
      <w:del w:id="0" w:author="Administrator" w:date="2000-05-05T17:22:00Z">
        <w:r>
          <w:rPr>
            <w:u w:val="none"/>
          </w:rPr>
          <w:delText>14 April</w:delText>
        </w:r>
      </w:del>
      <w:ins w:id="1" w:author="Administrator" w:date="2000-05-05T17:22:00Z">
        <w:r>
          <w:rPr>
            <w:u w:val="none"/>
          </w:rPr>
          <w:t>5 May</w:t>
        </w:r>
      </w:ins>
      <w:r>
        <w:rPr>
          <w:u w:val="none"/>
        </w:rPr>
        <w:t xml:space="preserve"> 2000</w:t>
      </w:r>
    </w:p>
    <w:p>
      <w:pPr>
        <w:pStyle w:val="Normal"/>
        <w:jc w:val="end"/>
        <w:rPr>
          <w:b/>
          <w:sz w:val="22"/>
          <w:u w:val="none"/>
        </w:rPr>
      </w:pPr>
      <w:r>
        <w:rPr>
          <w:b/>
          <w:sz w:val="22"/>
          <w:u w:val="none"/>
        </w:rPr>
      </w:r>
    </w:p>
    <w:p>
      <w:pPr>
        <w:pStyle w:val="Normal"/>
        <w:jc w:val="end"/>
        <w:rPr>
          <w:b/>
          <w:sz w:val="22"/>
        </w:rPr>
      </w:pPr>
      <w:r>
        <w:rPr>
          <w:b/>
          <w:sz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sz w:val="22"/>
        </w:rPr>
      </w:pPr>
      <w:r>
        <w:rPr>
          <w:b/>
          <w:sz w:val="22"/>
        </w:rPr>
        <w:t>dated as of _________________, 1999</w:t>
      </w:r>
    </w:p>
    <w:p>
      <w:pPr>
        <w:pStyle w:val="Normal"/>
        <w:tabs>
          <w:tab w:val="clear" w:pos="720"/>
          <w:tab w:val="center" w:pos="5760" w:leader="none"/>
        </w:tabs>
        <w:spacing w:before="120" w:after="0"/>
        <w:jc w:val="center"/>
        <w:rPr/>
      </w:pPr>
      <w:r>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sz w:val="22"/>
              </w:rPr>
            </w:pPr>
            <w:del w:id="2" w:author="Administrator" w:date="2000-05-05T17:22:00Z">
              <w:r>
                <w:rPr>
                  <w:b/>
                  <w:sz w:val="22"/>
                </w:rPr>
                <w:delText>ENRON CAPITAL &amp; TRADE RESOURCES INTERNATIONAL CORP., a corporation organized under the law of the State of Delaware (“Party A”), and</w:delText>
              </w:r>
            </w:del>
          </w:p>
        </w:tc>
        <w:tc>
          <w:tcPr>
            <w:tcW w:w="4788" w:type="dxa"/>
            <w:tcBorders/>
          </w:tcPr>
          <w:p>
            <w:pPr>
              <w:pStyle w:val="Normal"/>
              <w:tabs>
                <w:tab w:val="clear" w:pos="720"/>
                <w:tab w:val="center" w:pos="5760" w:leader="none"/>
              </w:tabs>
              <w:spacing w:before="240" w:after="0"/>
              <w:jc w:val="center"/>
              <w:rPr>
                <w:b/>
                <w:color w:val="808000"/>
                <w:sz w:val="22"/>
              </w:rPr>
            </w:pPr>
            <w:del w:id="3" w:author="Administrator" w:date="2000-05-05T17:22:00Z">
              <w:r>
                <w:rPr>
                  <w:b/>
                  <w:sz w:val="22"/>
                </w:rPr>
                <w:delText>SOCIETE INDUSTRIELLE DE TRANSPORTS AUTOMOBILE S.A., a company organized under the law of France (“Party B”)</w:delText>
              </w:r>
            </w:del>
          </w:p>
        </w:tc>
      </w:tr>
      <w:tr>
        <w:trPr/>
        <w:tc>
          <w:tcPr>
            <w:tcW w:w="4788" w:type="dxa"/>
            <w:tcBorders/>
          </w:tcPr>
          <w:p>
            <w:pPr>
              <w:pStyle w:val="Normal"/>
              <w:tabs>
                <w:tab w:val="clear" w:pos="720"/>
                <w:tab w:val="center" w:pos="5760" w:leader="none"/>
              </w:tabs>
              <w:spacing w:before="240" w:after="0"/>
              <w:jc w:val="center"/>
              <w:rPr>
                <w:b/>
                <w:sz w:val="22"/>
              </w:rPr>
            </w:pPr>
            <w:ins w:id="4" w:author="Administrator" w:date="2000-05-05T17:22:00Z">
              <w:r>
                <w:rPr>
                  <w:b/>
                  <w:sz w:val="22"/>
                </w:rPr>
                <w:t>ENRON  NORTH AMERICA CORP., a corporation organized under the law of the State of Delaware (“Party A”), and</w:t>
              </w:r>
            </w:ins>
          </w:p>
        </w:tc>
        <w:tc>
          <w:tcPr>
            <w:tcW w:w="4788" w:type="dxa"/>
            <w:tcBorders/>
          </w:tcPr>
          <w:p>
            <w:pPr>
              <w:pStyle w:val="Normal"/>
              <w:tabs>
                <w:tab w:val="clear" w:pos="720"/>
                <w:tab w:val="center" w:pos="5760" w:leader="none"/>
              </w:tabs>
              <w:spacing w:before="240" w:after="0"/>
              <w:jc w:val="center"/>
              <w:rPr>
                <w:b/>
                <w:color w:val="808000"/>
                <w:sz w:val="22"/>
              </w:rPr>
            </w:pPr>
            <w:ins w:id="5" w:author="Administrator" w:date="2000-05-05T17:22:00Z">
              <w:r>
                <w:rPr>
                  <w:b/>
                  <w:sz w:val="22"/>
                </w:rPr>
                <w:t>SOCIETE INDUSTRIELLE DE TRANSPORTS AUTOMOBILE S.A., a company organized under the law of France (“Party B”)</w:t>
              </w:r>
            </w:ins>
          </w:p>
        </w:tc>
      </w:tr>
    </w:tbl>
    <w:p>
      <w:pPr>
        <w:pStyle w:val="Normal"/>
        <w:spacing w:before="480" w:after="0"/>
        <w:jc w:val="both"/>
        <w:rPr/>
      </w:pPr>
      <w:r>
        <w:rPr>
          <w:b/>
          <w:sz w:val="22"/>
        </w:rPr>
        <w:t>Part 1.</w:t>
      </w:r>
      <w:r>
        <w:rPr>
          <w:sz w:val="22"/>
        </w:rPr>
        <w:t xml:space="preserve"> </w:t>
      </w:r>
      <w:r>
        <w:rPr>
          <w:b/>
          <w:sz w:val="22"/>
        </w:rPr>
        <w:t>Termination Provisions.</w:t>
      </w:r>
    </w:p>
    <w:p>
      <w:pPr>
        <w:pStyle w:val="Normal"/>
        <w:spacing w:lineRule="exact" w:line="240" w:before="240" w:after="0"/>
        <w:ind w:firstLine="720" w:end="0"/>
        <w:jc w:val="both"/>
        <w:rPr/>
      </w:pPr>
      <w:r>
        <w:rPr>
          <w:sz w:val="22"/>
        </w:rPr>
        <w:t>(a)</w:t>
        <w:tab/>
      </w:r>
      <w:r>
        <w:rPr>
          <w:b/>
          <w:sz w:val="22"/>
        </w:rPr>
        <w:t>“Specified Entity”</w:t>
      </w:r>
      <w:r>
        <w:rPr>
          <w:sz w:val="22"/>
        </w:rPr>
        <w:t xml:space="preserve"> means in relation to Party A, none; and in relation to Party B, none.</w:t>
      </w:r>
    </w:p>
    <w:p>
      <w:pPr>
        <w:pStyle w:val="Normal"/>
        <w:spacing w:lineRule="exact" w:line="240" w:before="240" w:after="0"/>
        <w:ind w:firstLine="720" w:end="0"/>
        <w:jc w:val="both"/>
        <w:rPr/>
      </w:pPr>
      <w:r>
        <w:rPr>
          <w:sz w:val="22"/>
        </w:rPr>
        <w:t>(b)</w:t>
        <w:tab/>
        <w:t>The “</w:t>
      </w:r>
      <w:r>
        <w:rPr>
          <w:b/>
          <w:sz w:val="22"/>
        </w:rPr>
        <w:t>Cross Default”</w:t>
      </w:r>
      <w:r>
        <w:rPr>
          <w:sz w:val="22"/>
        </w:rPr>
        <w:t xml:space="preserve"> provisions of Section 5(a)(vi) will apply to Party A, and will apply to Party B. </w:t>
      </w:r>
    </w:p>
    <w:p>
      <w:pPr>
        <w:pStyle w:val="Normal"/>
        <w:spacing w:lineRule="exact" w:line="240" w:before="240" w:after="0"/>
        <w:ind w:start="360" w:end="0"/>
        <w:jc w:val="both"/>
        <w:rPr>
          <w:sz w:val="22"/>
        </w:rPr>
      </w:pPr>
      <w:r>
        <w:rPr>
          <w:b/>
          <w:sz w:val="22"/>
        </w:rPr>
        <w:t>“</w:t>
      </w:r>
      <w:r>
        <w:rPr>
          <w:b/>
          <w:sz w:val="22"/>
        </w:rPr>
        <w:t>Threshold Amount”</w:t>
      </w:r>
      <w:r>
        <w:rPr>
          <w:sz w:val="22"/>
        </w:rPr>
        <w:t xml:space="preserve"> means:  with respect to Party A, U.S. $100,000,000 (or its equivalent in another currency); with respect to Party A’s Credit Support Provider, U.S. $100,000,000 (or its equivalent in another currency); and with respect to Party B, Euro $50,000,000 (or its equivalent in another currency)</w:t>
      </w:r>
      <w:r>
        <w:rPr>
          <w:color w:val="000000"/>
          <w:sz w:val="22"/>
        </w:rPr>
        <w:t xml:space="preserve">; </w:t>
      </w:r>
      <w:r>
        <w:rPr>
          <w:color w:val="FF0000"/>
          <w:sz w:val="22"/>
          <w:u w:val="single"/>
        </w:rPr>
        <w:t>provided</w:t>
      </w:r>
      <w:r>
        <w:rPr>
          <w:color w:val="FF0000"/>
          <w:sz w:val="22"/>
        </w:rPr>
        <w:t xml:space="preserve">, </w:t>
      </w:r>
      <w:r>
        <w:rPr>
          <w:color w:val="FF0000"/>
          <w:sz w:val="22"/>
          <w:u w:val="single"/>
        </w:rPr>
        <w:t>that</w:t>
      </w:r>
      <w:r>
        <w:rPr>
          <w:color w:val="FF0000"/>
          <w:sz w:val="22"/>
        </w:rPr>
        <w:t>, such Threshold Amount shall apply individually and not collectively with respect to each entity set forth above notwithstanding anything to the contrary set forth in Section 5(a)(vi) of the Master Agreement</w:t>
      </w:r>
      <w:r>
        <w:rPr>
          <w:color w:val="000000"/>
          <w:sz w:val="22"/>
        </w:rPr>
        <w:t>.</w:t>
      </w:r>
    </w:p>
    <w:p>
      <w:pPr>
        <w:pStyle w:val="Normal"/>
        <w:spacing w:lineRule="exact" w:line="240" w:before="240" w:after="0"/>
        <w:ind w:firstLine="720" w:end="0"/>
        <w:jc w:val="both"/>
        <w:rPr/>
      </w:pPr>
      <w:r>
        <w:rPr>
          <w:sz w:val="22"/>
        </w:rPr>
        <w:t>(c)</w:t>
        <w:tab/>
        <w:t xml:space="preserve">The </w:t>
      </w:r>
      <w:r>
        <w:rPr>
          <w:b/>
          <w:sz w:val="22"/>
        </w:rPr>
        <w:t>“Credit Event Upon Merger”</w:t>
      </w:r>
      <w:r>
        <w:rPr>
          <w:sz w:val="22"/>
        </w:rPr>
        <w:t xml:space="preserve"> provisions of Section 5(b)(iv) as amended below will apply to Party A and to Party B.</w:t>
      </w:r>
    </w:p>
    <w:p>
      <w:pPr>
        <w:pStyle w:val="Normal"/>
        <w:spacing w:lineRule="exact" w:line="240" w:before="240" w:after="0"/>
        <w:ind w:firstLine="720" w:end="0"/>
        <w:jc w:val="both"/>
        <w:rPr/>
      </w:pPr>
      <w:r>
        <w:rPr>
          <w:sz w:val="22"/>
        </w:rPr>
        <w:t>(d)</w:t>
        <w:tab/>
        <w:t xml:space="preserve">The </w:t>
      </w:r>
      <w:r>
        <w:rPr>
          <w:b/>
          <w:sz w:val="22"/>
        </w:rPr>
        <w:t>“Automatic Early Termination”</w:t>
      </w:r>
      <w:r>
        <w:rPr>
          <w:sz w:val="22"/>
        </w:rPr>
        <w:t xml:space="preserve"> provision of Section 6(a) will not apply to Party A or to Party B.</w:t>
      </w:r>
    </w:p>
    <w:p>
      <w:pPr>
        <w:pStyle w:val="Normal"/>
        <w:spacing w:lineRule="exact" w:line="240" w:before="240" w:after="0"/>
        <w:ind w:firstLine="720" w:end="0"/>
        <w:jc w:val="both"/>
        <w:rPr/>
      </w:pPr>
      <w:r>
        <w:rPr>
          <w:sz w:val="22"/>
        </w:rPr>
        <w:t>(e)</w:t>
        <w:tab/>
      </w:r>
      <w:r>
        <w:rPr>
          <w:b/>
          <w:sz w:val="22"/>
        </w:rPr>
        <w:t>Payments on Early Termination.</w:t>
      </w:r>
      <w:r>
        <w:rPr>
          <w:sz w:val="22"/>
        </w:rPr>
        <w:t xml:space="preserve">  For the purpose of Section 6(e):  (i) Loss will apply, and (ii) the Second Method will apply.</w:t>
      </w:r>
    </w:p>
    <w:p>
      <w:pPr>
        <w:pStyle w:val="Normal"/>
        <w:spacing w:lineRule="exact" w:line="240" w:before="240" w:after="0"/>
        <w:ind w:firstLine="720" w:end="0"/>
        <w:jc w:val="both"/>
        <w:rPr/>
      </w:pPr>
      <w:r>
        <w:rPr>
          <w:sz w:val="22"/>
        </w:rPr>
        <w:t>(f)</w:t>
        <w:tab/>
      </w:r>
      <w:r>
        <w:rPr>
          <w:b/>
          <w:sz w:val="22"/>
        </w:rPr>
        <w:t>“Termination Currency”</w:t>
      </w:r>
      <w:r>
        <w:rPr>
          <w:sz w:val="22"/>
        </w:rPr>
        <w:t xml:space="preserve"> means United States Dollars.</w:t>
      </w:r>
    </w:p>
    <w:p>
      <w:pPr>
        <w:pStyle w:val="Normal"/>
        <w:spacing w:lineRule="exact" w:line="240" w:before="240" w:after="0"/>
        <w:ind w:firstLine="720" w:end="0"/>
        <w:jc w:val="both"/>
        <w:rPr/>
      </w:pPr>
      <w:r>
        <w:rPr>
          <w:sz w:val="22"/>
        </w:rPr>
        <w:t>(g)</w:t>
        <w:tab/>
        <w:t>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u w:val="single"/>
        </w:rPr>
        <w:t>Annex A</w:t>
      </w:r>
      <w:r>
        <w:rPr>
          <w:sz w:val="22"/>
        </w:rPr>
        <w:t xml:space="preserve">, but it shall be otherwise administered under </w:t>
      </w:r>
      <w:r>
        <w:rPr>
          <w:sz w:val="22"/>
          <w:u w:val="single"/>
        </w:rPr>
        <w:t>Annex A</w:t>
      </w:r>
      <w:r>
        <w:rPr>
          <w:sz w:val="22"/>
        </w:rPr>
        <w:t>.”</w:t>
      </w:r>
    </w:p>
    <w:p>
      <w:pPr>
        <w:pStyle w:val="Normal"/>
        <w:spacing w:lineRule="exact" w:line="240" w:before="240" w:after="0"/>
        <w:ind w:firstLine="720" w:end="0"/>
        <w:jc w:val="both"/>
        <w:rPr/>
      </w:pPr>
      <w:r>
        <w:rPr>
          <w:sz w:val="22"/>
        </w:rPr>
        <w:t>(h)</w:t>
      </w:r>
      <w:r>
        <w:rPr>
          <w:b/>
          <w:sz w:val="22"/>
        </w:rPr>
        <w:tab/>
        <w:t>“Contractual Currency”</w:t>
      </w:r>
      <w:r>
        <w:rPr>
          <w:sz w:val="22"/>
        </w:rPr>
        <w:t xml:space="preserve"> unless otherwise specified in a Confirmation, shall mean United States Dollars.</w:t>
      </w:r>
    </w:p>
    <w:p>
      <w:pPr>
        <w:pStyle w:val="Normal"/>
        <w:spacing w:lineRule="exact" w:line="240" w:before="480" w:after="0"/>
        <w:jc w:val="both"/>
        <w:rPr>
          <w:sz w:val="22"/>
        </w:rPr>
      </w:pPr>
      <w:r>
        <w:rPr>
          <w:b/>
          <w:sz w:val="22"/>
        </w:rPr>
        <w:t>Part 2.  Tax Representations.</w:t>
      </w:r>
    </w:p>
    <w:p>
      <w:pPr>
        <w:pStyle w:val="Normal"/>
        <w:spacing w:lineRule="exact" w:line="240" w:before="240" w:after="0"/>
        <w:ind w:hanging="720" w:start="720" w:end="0"/>
        <w:jc w:val="both"/>
        <w:rPr/>
      </w:pPr>
      <w:r>
        <w:rPr>
          <w:sz w:val="22"/>
        </w:rPr>
        <w:t>(a)</w:t>
      </w:r>
      <w:r>
        <w:rPr>
          <w:b/>
          <w:sz w:val="22"/>
        </w:rPr>
        <w:tab/>
        <w:t xml:space="preserve">Payer Representations.  </w:t>
      </w:r>
      <w:r>
        <w:rPr>
          <w:sz w:val="22"/>
        </w:rPr>
        <w:t>For the purpose of Section 3(e), Party A and Party B make the following representation:</w:t>
      </w:r>
    </w:p>
    <w:p>
      <w:pPr>
        <w:pStyle w:val="Normal"/>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sz w:val="22"/>
        </w:rPr>
        <w:t>(b)</w:t>
      </w:r>
      <w:r>
        <w:rPr>
          <w:b/>
          <w:sz w:val="22"/>
        </w:rPr>
        <w:tab/>
        <w:t>Payee Representations.</w:t>
      </w:r>
      <w:r>
        <w:rPr>
          <w:sz w:val="22"/>
        </w:rPr>
        <w:t xml:space="preserve">  For the purpose of Section 3(f), Party A and Party B make the following representation:</w:t>
      </w:r>
    </w:p>
    <w:p>
      <w:pPr>
        <w:pStyle w:val="Normal"/>
        <w:spacing w:lineRule="exact" w:line="240" w:before="240" w:after="0"/>
        <w:ind w:start="720" w:end="0"/>
        <w:jc w:val="both"/>
        <w:rPr>
          <w:sz w:val="22"/>
        </w:rPr>
      </w:pPr>
      <w:r>
        <w:rPr>
          <w:sz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atLeast" w:line="240" w:before="240" w:after="0"/>
        <w:rPr/>
      </w:pPr>
      <w:r>
        <w:rPr>
          <w:color w:val="000000"/>
          <w:sz w:val="22"/>
          <w:lang w:val="en-GB"/>
        </w:rPr>
        <w:t>“</w:t>
      </w:r>
      <w:r>
        <w:rPr>
          <w:b/>
          <w:color w:val="000000"/>
          <w:sz w:val="22"/>
          <w:lang w:val="en-GB"/>
        </w:rPr>
        <w:t>Specified Treaty</w:t>
      </w:r>
      <w:r>
        <w:rPr>
          <w:color w:val="000000"/>
          <w:sz w:val="22"/>
          <w:lang w:val="en-GB"/>
        </w:rPr>
        <w:t>” means, with respect to Party A, the income tax treaty between the United States and France.</w:t>
      </w:r>
    </w:p>
    <w:p>
      <w:pPr>
        <w:pStyle w:val="Normal"/>
        <w:spacing w:lineRule="atLeast" w:line="240" w:before="240" w:after="0"/>
        <w:rPr/>
      </w:pPr>
      <w:r>
        <w:rPr>
          <w:color w:val="000000"/>
          <w:sz w:val="22"/>
          <w:lang w:val="en-GB"/>
        </w:rPr>
        <w:t>“</w:t>
      </w:r>
      <w:r>
        <w:rPr>
          <w:b/>
          <w:color w:val="000000"/>
          <w:sz w:val="22"/>
          <w:lang w:val="en-GB"/>
        </w:rPr>
        <w:t>Specified Jurisdiction</w:t>
      </w:r>
      <w:r>
        <w:rPr>
          <w:color w:val="000000"/>
          <w:sz w:val="22"/>
          <w:lang w:val="en-GB"/>
        </w:rPr>
        <w:t>” means, with respect to Party A, France.</w:t>
      </w:r>
    </w:p>
    <w:p>
      <w:pPr>
        <w:pStyle w:val="Normal"/>
        <w:spacing w:lineRule="atLeast" w:line="240" w:before="240" w:after="0"/>
        <w:rPr/>
      </w:pPr>
      <w:r>
        <w:rPr>
          <w:color w:val="000000"/>
          <w:sz w:val="22"/>
          <w:lang w:val="en-GB"/>
        </w:rPr>
        <w:t>“</w:t>
      </w:r>
      <w:r>
        <w:rPr>
          <w:b/>
          <w:color w:val="000000"/>
          <w:sz w:val="22"/>
          <w:lang w:val="en-GB"/>
        </w:rPr>
        <w:t>Specified Treaty</w:t>
      </w:r>
      <w:r>
        <w:rPr>
          <w:color w:val="000000"/>
          <w:sz w:val="22"/>
          <w:lang w:val="en-GB"/>
        </w:rPr>
        <w:t>” means, with respect to Party B, the income tax treaties between the United States and Portugal and the United Kingdom and France as the context so implies.</w:t>
      </w:r>
    </w:p>
    <w:p>
      <w:pPr>
        <w:pStyle w:val="Normal"/>
        <w:spacing w:lineRule="exact" w:line="240" w:before="240" w:after="0"/>
        <w:jc w:val="both"/>
        <w:rPr>
          <w:sz w:val="22"/>
        </w:rPr>
      </w:pPr>
      <w:r>
        <w:rPr>
          <w:color w:val="000000"/>
          <w:sz w:val="22"/>
          <w:lang w:val="en-GB"/>
        </w:rPr>
        <w:t>“</w:t>
      </w:r>
      <w:r>
        <w:rPr>
          <w:b/>
          <w:color w:val="000000"/>
          <w:sz w:val="22"/>
          <w:lang w:val="en-GB"/>
        </w:rPr>
        <w:t>Specified Jurisdiction</w:t>
      </w:r>
      <w:r>
        <w:rPr>
          <w:color w:val="000000"/>
          <w:sz w:val="22"/>
          <w:lang w:val="en-GB"/>
        </w:rPr>
        <w:t>” means, with respect to Party B, the United States and the United Kingdom as the context so implies.</w:t>
      </w:r>
    </w:p>
    <w:p>
      <w:pPr>
        <w:pStyle w:val="Normal"/>
        <w:spacing w:lineRule="exact" w:line="240" w:before="480" w:after="0"/>
        <w:jc w:val="both"/>
        <w:rPr>
          <w:sz w:val="22"/>
        </w:rPr>
      </w:pPr>
      <w:r>
        <w:rPr>
          <w:b/>
          <w:sz w:val="22"/>
        </w:rPr>
        <w:t>Part 3.  Agreement to Deliver Documents.</w:t>
      </w:r>
    </w:p>
    <w:p>
      <w:pPr>
        <w:pStyle w:val="Normal"/>
        <w:spacing w:lineRule="exact" w:line="240" w:before="240" w:after="0"/>
        <w:ind w:firstLine="720" w:end="0"/>
        <w:jc w:val="both"/>
        <w:rPr>
          <w:color w:val="000000"/>
          <w:sz w:val="22"/>
        </w:rPr>
      </w:pPr>
      <w:r>
        <w:rPr>
          <w:sz w:val="22"/>
        </w:rPr>
        <w:t>For the purpose of Section 4(a), each party agrees to deliver the following documents, as applicable:</w:t>
      </w:r>
    </w:p>
    <w:p>
      <w:pPr>
        <w:pStyle w:val="Normal"/>
        <w:spacing w:lineRule="exact" w:line="240" w:before="240" w:after="0"/>
        <w:ind w:start="720" w:end="0"/>
        <w:jc w:val="both"/>
        <w:rPr>
          <w:sz w:val="22"/>
        </w:rPr>
      </w:pPr>
      <w:r>
        <w:rPr>
          <w:sz w:val="22"/>
        </w:rPr>
        <w:t>(a)</w:t>
        <w:tab/>
        <w:t>Tax forms, documents, or certificates to be delivered are: upon request, each party shall provide the other with a properly completed and executed exemption form, certificate or other document that will allow the other party to make any payment hereunder without deduction or withholding for Taxes, including, but not limited to, the United States Internal Revenue Service Form W-8, 1001 and/or 4224 and appropriate successor forms thereto.</w:t>
      </w:r>
    </w:p>
    <w:p>
      <w:pPr>
        <w:pStyle w:val="BodyTextIndent2"/>
        <w:widowControl/>
        <w:tabs>
          <w:tab w:val="clear" w:pos="1350"/>
        </w:tabs>
        <w:spacing w:lineRule="exact" w:line="240" w:before="240" w:after="0"/>
        <w:rPr/>
      </w:pPr>
      <w:r>
        <w:rPr/>
        <w:t>(b)</w:t>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spacing w:lineRule="atLeast" w:line="240" w:before="240" w:after="0"/>
              <w:rPr>
                <w:sz w:val="22"/>
              </w:rPr>
            </w:pPr>
            <w:r>
              <w:rPr>
                <w:b/>
                <w:sz w:val="22"/>
              </w:rPr>
              <w:t>Party required to deliver document</w:t>
            </w:r>
          </w:p>
        </w:tc>
        <w:tc>
          <w:tcPr>
            <w:tcW w:w="4104" w:type="dxa"/>
            <w:tcBorders/>
          </w:tcPr>
          <w:p>
            <w:pPr>
              <w:pStyle w:val="Normal"/>
              <w:spacing w:lineRule="atLeast" w:line="240" w:before="240" w:after="0"/>
              <w:rPr>
                <w:sz w:val="22"/>
                <w:u w:val="single"/>
              </w:rPr>
            </w:pPr>
            <w:r>
              <w:rPr>
                <w:b/>
                <w:sz w:val="22"/>
              </w:rPr>
              <w:t>Form/Document/Certificate</w:t>
            </w:r>
          </w:p>
        </w:tc>
        <w:tc>
          <w:tcPr>
            <w:tcW w:w="2340" w:type="dxa"/>
            <w:tcBorders/>
          </w:tcPr>
          <w:p>
            <w:pPr>
              <w:pStyle w:val="Normal"/>
              <w:spacing w:lineRule="atLeast" w:line="240" w:before="240" w:after="0"/>
              <w:rPr>
                <w:sz w:val="22"/>
              </w:rPr>
            </w:pPr>
            <w:r>
              <w:rPr>
                <w:b/>
                <w:sz w:val="22"/>
              </w:rPr>
              <w:t>Date by which to be delivered</w:t>
            </w:r>
          </w:p>
        </w:tc>
        <w:tc>
          <w:tcPr>
            <w:tcW w:w="1926" w:type="dxa"/>
            <w:tcBorders/>
          </w:tcPr>
          <w:p>
            <w:pPr>
              <w:pStyle w:val="Normal"/>
              <w:spacing w:lineRule="atLeast" w:line="240" w:before="240" w:after="0"/>
              <w:rPr>
                <w:sz w:val="22"/>
              </w:rPr>
            </w:pPr>
            <w:r>
              <w:rPr>
                <w:b/>
                <w:sz w:val="22"/>
              </w:rPr>
              <w:t>Covered by Section 3(d) Representation</w:t>
              <w:br/>
            </w:r>
          </w:p>
        </w:tc>
      </w:tr>
      <w:tr>
        <w:trPr/>
        <w:tc>
          <w:tcPr>
            <w:tcW w:w="1926" w:type="dxa"/>
            <w:tcBorders/>
          </w:tcPr>
          <w:p>
            <w:pPr>
              <w:pStyle w:val="Normal"/>
              <w:spacing w:lineRule="atLeast" w:line="240" w:before="240" w:after="0"/>
              <w:jc w:val="both"/>
              <w:rPr>
                <w:b/>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Duly executed Credit Support Documents specified in Part 4(d)</w:t>
            </w:r>
          </w:p>
        </w:tc>
        <w:tc>
          <w:tcPr>
            <w:tcW w:w="2340" w:type="dxa"/>
            <w:tcBorders/>
          </w:tcPr>
          <w:p>
            <w:pPr>
              <w:pStyle w:val="Normal"/>
              <w:spacing w:lineRule="atLeast" w:line="240" w:before="240" w:after="0"/>
              <w:jc w:val="both"/>
              <w:rPr>
                <w:b/>
                <w:sz w:val="22"/>
              </w:rPr>
            </w:pPr>
            <w:r>
              <w:rPr>
                <w:sz w:val="22"/>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340" w:type="dxa"/>
            <w:tcBorders/>
          </w:tcPr>
          <w:p>
            <w:pPr>
              <w:pStyle w:val="Normal"/>
              <w:spacing w:lineRule="atLeast" w:line="240" w:before="240" w:after="0"/>
              <w:jc w:val="both"/>
              <w:rPr>
                <w:b/>
                <w:sz w:val="22"/>
              </w:rPr>
            </w:pPr>
            <w:r>
              <w:rPr>
                <w:sz w:val="22"/>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Annual Audited Consolidated Financial Statement of Party A’s Credit Support Provider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120 days after the end of each of its fiscal years</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Quarterly Unaudited Consolidated Financial Statement of Party A’s Credit Support Provider</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Annual Audited Consolidated Financial Statement of Party B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earlier than 120 days after the end of each of its fiscal years</w:t>
            </w:r>
          </w:p>
        </w:tc>
        <w:tc>
          <w:tcPr>
            <w:tcW w:w="192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Quarterly Unaudited Consolidated Financial Statement of Party B</w:t>
            </w:r>
          </w:p>
        </w:tc>
        <w:tc>
          <w:tcPr>
            <w:tcW w:w="2340" w:type="dxa"/>
            <w:tcBorders/>
          </w:tcPr>
          <w:p>
            <w:pPr>
              <w:pStyle w:val="Normal"/>
              <w:spacing w:lineRule="atLeast" w:line="240" w:before="240" w:after="0"/>
              <w:jc w:val="both"/>
              <w:rPr>
                <w:sz w:val="22"/>
              </w:rPr>
            </w:pPr>
            <w:r>
              <w:rPr>
                <w:sz w:val="22"/>
              </w:rPr>
              <w:t>Promptly following demand by Party A,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sz w:val="22"/>
              </w:rPr>
            </w:pPr>
            <w:r>
              <w:rPr>
                <w:sz w:val="22"/>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color w:val="808000"/>
                <w:sz w:val="22"/>
              </w:rPr>
            </w:pPr>
            <w:r>
              <w:rPr>
                <w:sz w:val="22"/>
              </w:rPr>
              <w:t>Legal opinion in form and substance of Attachment 1 hereto</w:t>
            </w:r>
            <w:r>
              <w:rPr>
                <w:color w:val="0000FF"/>
                <w:sz w:val="22"/>
              </w:rPr>
              <w:t xml:space="preserve"> </w:t>
            </w:r>
          </w:p>
        </w:tc>
        <w:tc>
          <w:tcPr>
            <w:tcW w:w="2340" w:type="dxa"/>
            <w:tcBorders/>
          </w:tcPr>
          <w:p>
            <w:pPr>
              <w:pStyle w:val="Normal"/>
              <w:spacing w:lineRule="atLeast" w:line="240" w:before="240" w:after="0"/>
              <w:jc w:val="both"/>
              <w:rPr>
                <w:sz w:val="22"/>
              </w:rPr>
            </w:pPr>
            <w:r>
              <w:rPr>
                <w:sz w:val="22"/>
              </w:rPr>
              <w:t>At execution of this Master Agreement</w:t>
            </w:r>
          </w:p>
        </w:tc>
        <w:tc>
          <w:tcPr>
            <w:tcW w:w="1926" w:type="dxa"/>
            <w:tcBorders/>
          </w:tcPr>
          <w:p>
            <w:pPr>
              <w:pStyle w:val="Normal"/>
              <w:spacing w:lineRule="atLeast" w:line="240" w:before="240" w:after="0"/>
              <w:jc w:val="both"/>
              <w:rPr>
                <w:sz w:val="22"/>
              </w:rPr>
            </w:pPr>
            <w:r>
              <w:rPr>
                <w:sz w:val="22"/>
              </w:rPr>
              <w:t>No</w:t>
            </w:r>
          </w:p>
        </w:tc>
      </w:tr>
    </w:tbl>
    <w:p>
      <w:pPr>
        <w:pStyle w:val="Normal"/>
        <w:spacing w:lineRule="exact" w:line="240" w:before="480" w:after="0"/>
        <w:jc w:val="both"/>
        <w:rPr>
          <w:b/>
          <w:sz w:val="22"/>
        </w:rPr>
      </w:pPr>
      <w:r>
        <w:rPr>
          <w:b/>
          <w:sz w:val="22"/>
        </w:rPr>
        <w:t>Part 4.  Miscellaneous.</w:t>
      </w:r>
    </w:p>
    <w:p>
      <w:pPr>
        <w:pStyle w:val="Normal"/>
        <w:spacing w:lineRule="exact" w:line="240" w:before="240" w:after="0"/>
        <w:ind w:firstLine="720" w:end="0"/>
        <w:jc w:val="both"/>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rPr>
      </w:pPr>
      <w:r>
        <w:rPr>
          <w:sz w:val="22"/>
        </w:rPr>
        <w:t>Address for notices or communications to Party A:</w:t>
      </w:r>
    </w:p>
    <w:p>
      <w:pPr>
        <w:pStyle w:val="Normal"/>
        <w:spacing w:lineRule="exact" w:line="240"/>
        <w:ind w:hanging="720" w:start="720" w:end="0"/>
        <w:jc w:val="both"/>
        <w:rPr>
          <w:sz w:val="22"/>
        </w:rPr>
      </w:pPr>
      <w:r>
        <w:rPr>
          <w:sz w:val="22"/>
        </w:rPr>
      </w:r>
    </w:p>
    <w:tbl>
      <w:tblPr>
        <w:tblW w:w="9889" w:type="dxa"/>
        <w:jc w:val="start"/>
        <w:tblInd w:w="0" w:type="dxa"/>
        <w:tblLayout w:type="fixed"/>
        <w:tblCellMar>
          <w:top w:w="0" w:type="dxa"/>
          <w:start w:w="108" w:type="dxa"/>
          <w:bottom w:w="0" w:type="dxa"/>
          <w:end w:w="108" w:type="dxa"/>
        </w:tblCellMar>
      </w:tblPr>
      <w:tblGrid>
        <w:gridCol w:w="2088"/>
        <w:gridCol w:w="4257"/>
        <w:gridCol w:w="3544"/>
      </w:tblGrid>
      <w:tr>
        <w:trPr/>
        <w:tc>
          <w:tcPr>
            <w:tcW w:w="2088" w:type="dxa"/>
            <w:tcBorders/>
          </w:tcPr>
          <w:p>
            <w:pPr>
              <w:pStyle w:val="Normal"/>
              <w:keepNext w:val="true"/>
              <w:tabs>
                <w:tab w:val="clear" w:pos="720"/>
                <w:tab w:val="left" w:pos="2880" w:leader="none"/>
                <w:tab w:val="left" w:pos="4320" w:leader="none"/>
                <w:tab w:val="left" w:pos="9360" w:leader="none"/>
              </w:tabs>
              <w:spacing w:lineRule="exact" w:line="240"/>
              <w:jc w:val="both"/>
              <w:rPr>
                <w:sz w:val="22"/>
                <w:del w:id="7" w:author="Administrator" w:date="2000-05-05T17:22:00Z"/>
              </w:rPr>
            </w:pPr>
            <w:del w:id="6" w:author="Administrator" w:date="2000-05-05T17:22:00Z">
              <w:r>
                <w:rPr>
                  <w:sz w:val="22"/>
                </w:rPr>
                <w:delText xml:space="preserve">Address: </w:delText>
              </w:r>
            </w:del>
          </w:p>
          <w:p>
            <w:pPr>
              <w:pStyle w:val="Normal"/>
              <w:keepNext w:val="true"/>
              <w:tabs>
                <w:tab w:val="clear" w:pos="720"/>
                <w:tab w:val="left" w:pos="2880" w:leader="none"/>
                <w:tab w:val="left" w:pos="4320" w:leader="none"/>
                <w:tab w:val="left" w:pos="9360" w:leader="none"/>
              </w:tabs>
              <w:spacing w:lineRule="exact" w:line="240"/>
              <w:jc w:val="both"/>
              <w:rPr>
                <w:sz w:val="22"/>
                <w:del w:id="9" w:author="Administrator" w:date="2000-05-05T17:22:00Z"/>
              </w:rPr>
            </w:pPr>
            <w:del w:id="8" w:author="Administrator" w:date="2000-05-05T17:22:00Z">
              <w:r>
                <w:rPr>
                  <w:sz w:val="22"/>
                </w:rPr>
              </w:r>
            </w:del>
          </w:p>
          <w:p>
            <w:pPr>
              <w:pStyle w:val="Normal"/>
              <w:keepNext w:val="true"/>
              <w:tabs>
                <w:tab w:val="clear" w:pos="720"/>
                <w:tab w:val="left" w:pos="2880" w:leader="none"/>
                <w:tab w:val="left" w:pos="9360" w:leader="none"/>
              </w:tabs>
              <w:spacing w:lineRule="exact" w:line="240"/>
              <w:jc w:val="both"/>
              <w:rPr>
                <w:sz w:val="22"/>
                <w:del w:id="11" w:author="Administrator" w:date="2000-05-05T17:22:00Z"/>
              </w:rPr>
            </w:pPr>
            <w:del w:id="10" w:author="Administrator" w:date="2000-05-05T17:22:00Z">
              <w:r>
                <w:rPr>
                  <w:sz w:val="22"/>
                </w:rPr>
              </w:r>
            </w:del>
          </w:p>
          <w:p>
            <w:pPr>
              <w:pStyle w:val="Normal"/>
              <w:keepNext w:val="true"/>
              <w:tabs>
                <w:tab w:val="clear" w:pos="720"/>
                <w:tab w:val="left" w:pos="2880" w:leader="none"/>
                <w:tab w:val="left" w:pos="9360" w:leader="none"/>
              </w:tabs>
              <w:spacing w:lineRule="exact" w:line="240"/>
              <w:jc w:val="both"/>
              <w:rPr>
                <w:sz w:val="22"/>
                <w:del w:id="13" w:author="Administrator" w:date="2000-05-05T17:22:00Z"/>
              </w:rPr>
            </w:pPr>
            <w:del w:id="12" w:author="Administrator" w:date="2000-05-05T17:22:00Z">
              <w:r>
                <w:rPr>
                  <w:sz w:val="22"/>
                </w:rPr>
                <w:delText>Street Address:</w:delText>
              </w:r>
            </w:del>
          </w:p>
          <w:p>
            <w:pPr>
              <w:pStyle w:val="Normal"/>
              <w:keepNext w:val="true"/>
              <w:tabs>
                <w:tab w:val="clear" w:pos="720"/>
                <w:tab w:val="left" w:pos="2880" w:leader="none"/>
                <w:tab w:val="left" w:pos="4320" w:leader="none"/>
                <w:tab w:val="left" w:pos="9360" w:leader="none"/>
              </w:tabs>
              <w:spacing w:lineRule="exact" w:line="240"/>
              <w:jc w:val="both"/>
              <w:rPr>
                <w:sz w:val="22"/>
                <w:del w:id="15" w:author="Administrator" w:date="2000-05-05T17:22:00Z"/>
              </w:rPr>
            </w:pPr>
            <w:del w:id="14" w:author="Administrator" w:date="2000-05-05T17:22:00Z">
              <w:r>
                <w:rPr>
                  <w:sz w:val="22"/>
                </w:rPr>
                <w:delText>(for courier delivery)</w:delText>
              </w:r>
            </w:del>
          </w:p>
          <w:p>
            <w:pPr>
              <w:pStyle w:val="Normal"/>
              <w:tabs>
                <w:tab w:val="left" w:pos="720" w:leader="none"/>
                <w:tab w:val="right" w:pos="9360" w:leader="dot"/>
              </w:tabs>
              <w:spacing w:lineRule="exact" w:line="240"/>
              <w:jc w:val="both"/>
              <w:rPr>
                <w:sz w:val="22"/>
              </w:rPr>
            </w:pPr>
            <w:r>
              <w:rPr>
                <w:sz w:val="22"/>
              </w:rPr>
            </w:r>
          </w:p>
        </w:tc>
        <w:tc>
          <w:tcPr>
            <w:tcW w:w="4257" w:type="dxa"/>
            <w:tcBorders/>
          </w:tcPr>
          <w:p>
            <w:pPr>
              <w:pStyle w:val="Normal"/>
              <w:tabs>
                <w:tab w:val="clear" w:pos="720"/>
                <w:tab w:val="left" w:pos="4230" w:leader="none"/>
                <w:tab w:val="left" w:pos="9360" w:leader="none"/>
              </w:tabs>
              <w:spacing w:lineRule="exact" w:line="240"/>
              <w:jc w:val="both"/>
              <w:rPr>
                <w:sz w:val="22"/>
                <w:del w:id="17" w:author="Administrator" w:date="2000-05-05T17:22:00Z"/>
              </w:rPr>
            </w:pPr>
            <w:del w:id="16" w:author="Administrator" w:date="2000-05-05T17:22:00Z">
              <w:r>
                <w:rPr>
                  <w:sz w:val="22"/>
                </w:rPr>
                <w:delText>Enron Capital &amp; Trade Resources International Corp.</w:delText>
              </w:r>
            </w:del>
          </w:p>
          <w:p>
            <w:pPr>
              <w:pStyle w:val="Justified"/>
              <w:tabs>
                <w:tab w:val="clear" w:pos="720"/>
                <w:tab w:val="left" w:pos="4230" w:leader="none"/>
                <w:tab w:val="left" w:pos="9360" w:leader="none"/>
              </w:tabs>
              <w:spacing w:lineRule="exact" w:line="240" w:before="0" w:after="0"/>
              <w:rPr>
                <w:rFonts w:ascii="Times New Roman" w:hAnsi="Times New Roman" w:cs="Times New Roman"/>
                <w:del w:id="19" w:author="Administrator" w:date="2000-05-05T17:22:00Z"/>
              </w:rPr>
            </w:pPr>
            <w:del w:id="18" w:author="Administrator" w:date="2000-05-05T17:22:00Z">
              <w:r>
                <w:rPr>
                  <w:rFonts w:cs="Times New Roman" w:ascii="Times New Roman" w:hAnsi="Times New Roman"/>
                </w:rPr>
                <w:delText>c/o Enron Europe Finance &amp; Trading Limited</w:delText>
              </w:r>
            </w:del>
          </w:p>
          <w:p>
            <w:pPr>
              <w:pStyle w:val="Normal"/>
              <w:tabs>
                <w:tab w:val="clear" w:pos="720"/>
                <w:tab w:val="left" w:pos="4230" w:leader="none"/>
                <w:tab w:val="left" w:pos="9360" w:leader="none"/>
              </w:tabs>
              <w:spacing w:lineRule="exact" w:line="240"/>
              <w:jc w:val="both"/>
              <w:rPr>
                <w:sz w:val="22"/>
                <w:del w:id="21" w:author="Administrator" w:date="2000-05-05T17:22:00Z"/>
              </w:rPr>
            </w:pPr>
            <w:del w:id="20" w:author="Administrator" w:date="2000-05-05T17:22:00Z">
              <w:r>
                <w:rPr>
                  <w:sz w:val="22"/>
                </w:rPr>
                <w:delText>Enron House</w:delText>
              </w:r>
            </w:del>
          </w:p>
          <w:p>
            <w:pPr>
              <w:pStyle w:val="Normal"/>
              <w:tabs>
                <w:tab w:val="clear" w:pos="720"/>
                <w:tab w:val="left" w:pos="4230" w:leader="none"/>
                <w:tab w:val="left" w:pos="9360" w:leader="none"/>
              </w:tabs>
              <w:spacing w:lineRule="exact" w:line="240"/>
              <w:jc w:val="both"/>
              <w:rPr>
                <w:sz w:val="22"/>
                <w:del w:id="23" w:author="Administrator" w:date="2000-05-05T17:22:00Z"/>
              </w:rPr>
            </w:pPr>
            <w:del w:id="22" w:author="Administrator" w:date="2000-05-05T17:22:00Z">
              <w:r>
                <w:rPr>
                  <w:sz w:val="22"/>
                </w:rPr>
                <w:delText>40 Grosvenor Place</w:delText>
              </w:r>
            </w:del>
          </w:p>
          <w:p>
            <w:pPr>
              <w:pStyle w:val="Normal"/>
              <w:tabs>
                <w:tab w:val="clear" w:pos="720"/>
                <w:tab w:val="left" w:pos="4230" w:leader="none"/>
                <w:tab w:val="left" w:pos="9360" w:leader="none"/>
              </w:tabs>
              <w:spacing w:lineRule="exact" w:line="240"/>
              <w:jc w:val="both"/>
              <w:rPr>
                <w:sz w:val="22"/>
                <w:del w:id="25" w:author="Administrator" w:date="2000-05-05T17:22:00Z"/>
              </w:rPr>
            </w:pPr>
            <w:del w:id="24" w:author="Administrator" w:date="2000-05-05T17:22:00Z">
              <w:r>
                <w:rPr>
                  <w:sz w:val="22"/>
                </w:rPr>
                <w:delText>London  SW1X 7EN</w:delText>
              </w:r>
            </w:del>
          </w:p>
          <w:p>
            <w:pPr>
              <w:pStyle w:val="Normal"/>
              <w:tabs>
                <w:tab w:val="clear" w:pos="720"/>
                <w:tab w:val="left" w:pos="4230" w:leader="none"/>
                <w:tab w:val="left" w:pos="9360" w:leader="none"/>
              </w:tabs>
              <w:spacing w:lineRule="exact" w:line="240" w:before="0" w:after="0"/>
              <w:rPr>
                <w:rFonts w:ascii="Times New Roman" w:hAnsi="Times New Roman" w:cs="Times New Roman"/>
              </w:rPr>
            </w:pPr>
            <w:del w:id="26" w:author="Administrator" w:date="2000-05-05T17:22:00Z">
              <w:r>
                <w:rPr>
                  <w:rFonts w:cs="Times New Roman" w:ascii="Times New Roman" w:hAnsi="Times New Roman"/>
                </w:rPr>
                <w:delText>Attn: Director, Documentation Department</w:delText>
              </w:r>
            </w:del>
          </w:p>
        </w:tc>
        <w:tc>
          <w:tcPr>
            <w:tcW w:w="3544" w:type="dxa"/>
            <w:tcBorders/>
          </w:tcPr>
          <w:p>
            <w:pPr>
              <w:pStyle w:val="Normal"/>
              <w:tabs>
                <w:tab w:val="clear" w:pos="720"/>
                <w:tab w:val="left" w:pos="4230" w:leader="none"/>
                <w:tab w:val="left" w:pos="9360" w:leader="none"/>
              </w:tabs>
              <w:spacing w:lineRule="exact" w:line="240"/>
              <w:ind w:start="72" w:end="0"/>
              <w:jc w:val="both"/>
              <w:rPr>
                <w:sz w:val="22"/>
                <w:u w:val="single"/>
                <w:del w:id="28" w:author="Administrator" w:date="2000-05-05T17:22:00Z"/>
              </w:rPr>
            </w:pPr>
            <w:del w:id="27" w:author="Administrator" w:date="2000-05-05T17:22:00Z">
              <w:r>
                <w:rPr>
                  <w:sz w:val="22"/>
                </w:rPr>
                <w:delText>Facsimile No.: 44 207 783 8917</w:delText>
              </w:r>
            </w:del>
          </w:p>
          <w:p>
            <w:pPr>
              <w:pStyle w:val="Normal"/>
              <w:tabs>
                <w:tab w:val="clear" w:pos="720"/>
                <w:tab w:val="left" w:pos="4230" w:leader="none"/>
                <w:tab w:val="left" w:pos="9360" w:leader="none"/>
              </w:tabs>
              <w:spacing w:lineRule="exact" w:line="240"/>
              <w:ind w:start="72" w:end="0"/>
              <w:jc w:val="both"/>
              <w:rPr>
                <w:sz w:val="22"/>
              </w:rPr>
            </w:pPr>
            <w:del w:id="29" w:author="Administrator" w:date="2000-05-05T17:22:00Z">
              <w:r>
                <w:rPr>
                  <w:sz w:val="22"/>
                </w:rPr>
                <w:delText>Telephone No.:  44 207 783 0000</w:delText>
              </w:r>
            </w:del>
          </w:p>
        </w:tc>
      </w:tr>
      <w:tr>
        <w:trPr/>
        <w:tc>
          <w:tcPr>
            <w:tcW w:w="2088" w:type="dxa"/>
            <w:tcBorders/>
          </w:tcPr>
          <w:p>
            <w:pPr>
              <w:pStyle w:val="Normal"/>
              <w:keepNext w:val="true"/>
              <w:tabs>
                <w:tab w:val="clear" w:pos="720"/>
                <w:tab w:val="left" w:pos="2880" w:leader="none"/>
                <w:tab w:val="left" w:pos="4320" w:leader="none"/>
                <w:tab w:val="left" w:pos="9360" w:leader="none"/>
              </w:tabs>
              <w:spacing w:lineRule="exact" w:line="240"/>
              <w:jc w:val="both"/>
              <w:rPr>
                <w:sz w:val="22"/>
                <w:ins w:id="31" w:author="Administrator" w:date="2000-05-05T17:22:00Z"/>
              </w:rPr>
            </w:pPr>
            <w:ins w:id="30" w:author="Administrator" w:date="2000-05-05T17:22:00Z">
              <w:r>
                <w:rPr>
                  <w:sz w:val="22"/>
                </w:rPr>
                <w:t xml:space="preserve">Address: </w:t>
              </w:r>
            </w:ins>
          </w:p>
          <w:p>
            <w:pPr>
              <w:pStyle w:val="Normal"/>
              <w:keepNext w:val="true"/>
              <w:tabs>
                <w:tab w:val="clear" w:pos="720"/>
                <w:tab w:val="left" w:pos="2880" w:leader="none"/>
                <w:tab w:val="left" w:pos="4320" w:leader="none"/>
                <w:tab w:val="left" w:pos="9360" w:leader="none"/>
              </w:tabs>
              <w:spacing w:lineRule="exact" w:line="240"/>
              <w:jc w:val="both"/>
              <w:rPr>
                <w:sz w:val="22"/>
                <w:ins w:id="33" w:author="Administrator" w:date="2000-05-05T17:22:00Z"/>
              </w:rPr>
            </w:pPr>
            <w:ins w:id="32" w:author="Administrator" w:date="2000-05-05T17:22:00Z">
              <w:r>
                <w:rPr>
                  <w:sz w:val="22"/>
                </w:rPr>
              </w:r>
            </w:ins>
          </w:p>
          <w:p>
            <w:pPr>
              <w:pStyle w:val="Normal"/>
              <w:keepNext w:val="true"/>
              <w:tabs>
                <w:tab w:val="clear" w:pos="720"/>
                <w:tab w:val="left" w:pos="2880" w:leader="none"/>
                <w:tab w:val="left" w:pos="9360" w:leader="none"/>
              </w:tabs>
              <w:spacing w:lineRule="exact" w:line="240"/>
              <w:jc w:val="both"/>
              <w:rPr>
                <w:sz w:val="22"/>
                <w:ins w:id="35" w:author="Administrator" w:date="2000-05-05T17:22:00Z"/>
              </w:rPr>
            </w:pPr>
            <w:ins w:id="34" w:author="Administrator" w:date="2000-05-05T17:22:00Z">
              <w:r>
                <w:rPr>
                  <w:sz w:val="22"/>
                </w:rPr>
              </w:r>
            </w:ins>
          </w:p>
          <w:p>
            <w:pPr>
              <w:pStyle w:val="Normal"/>
              <w:keepNext w:val="true"/>
              <w:tabs>
                <w:tab w:val="clear" w:pos="720"/>
                <w:tab w:val="left" w:pos="2880" w:leader="none"/>
                <w:tab w:val="left" w:pos="9360" w:leader="none"/>
              </w:tabs>
              <w:spacing w:lineRule="exact" w:line="240"/>
              <w:jc w:val="both"/>
              <w:rPr>
                <w:sz w:val="22"/>
                <w:ins w:id="37" w:author="Administrator" w:date="2000-05-05T17:22:00Z"/>
              </w:rPr>
            </w:pPr>
            <w:ins w:id="36" w:author="Administrator" w:date="2000-05-05T17:22:00Z">
              <w:r>
                <w:rPr>
                  <w:sz w:val="22"/>
                </w:rPr>
              </w:r>
            </w:ins>
          </w:p>
          <w:p>
            <w:pPr>
              <w:pStyle w:val="Normal"/>
              <w:keepNext w:val="true"/>
              <w:tabs>
                <w:tab w:val="clear" w:pos="720"/>
                <w:tab w:val="left" w:pos="2880" w:leader="none"/>
                <w:tab w:val="left" w:pos="9360" w:leader="none"/>
              </w:tabs>
              <w:spacing w:lineRule="exact" w:line="240"/>
              <w:jc w:val="both"/>
              <w:rPr>
                <w:sz w:val="22"/>
                <w:ins w:id="39" w:author="Administrator" w:date="2000-05-05T17:22:00Z"/>
              </w:rPr>
            </w:pPr>
            <w:ins w:id="38" w:author="Administrator" w:date="2000-05-05T17:22:00Z">
              <w:r>
                <w:rPr>
                  <w:sz w:val="22"/>
                </w:rPr>
                <w:t>Street Address:</w:t>
              </w:r>
            </w:ins>
          </w:p>
          <w:p>
            <w:pPr>
              <w:pStyle w:val="Normal"/>
              <w:keepNext w:val="true"/>
              <w:tabs>
                <w:tab w:val="clear" w:pos="720"/>
                <w:tab w:val="left" w:pos="2880" w:leader="none"/>
                <w:tab w:val="left" w:pos="4320" w:leader="none"/>
                <w:tab w:val="left" w:pos="9360" w:leader="none"/>
              </w:tabs>
              <w:spacing w:lineRule="exact" w:line="240"/>
              <w:jc w:val="both"/>
              <w:rPr>
                <w:sz w:val="22"/>
                <w:ins w:id="41" w:author="Administrator" w:date="2000-05-05T17:22:00Z"/>
              </w:rPr>
            </w:pPr>
            <w:ins w:id="40" w:author="Administrator" w:date="2000-05-05T17:22:00Z">
              <w:r>
                <w:rPr>
                  <w:sz w:val="22"/>
                </w:rPr>
                <w:t>(for courier delivery)</w:t>
              </w:r>
            </w:ins>
          </w:p>
          <w:p>
            <w:pPr>
              <w:pStyle w:val="Normal"/>
              <w:tabs>
                <w:tab w:val="left" w:pos="720" w:leader="none"/>
                <w:tab w:val="right" w:pos="9360" w:leader="dot"/>
              </w:tabs>
              <w:spacing w:lineRule="exact" w:line="240"/>
              <w:jc w:val="both"/>
              <w:rPr>
                <w:sz w:val="22"/>
              </w:rPr>
            </w:pPr>
            <w:r>
              <w:rPr>
                <w:sz w:val="22"/>
              </w:rPr>
            </w:r>
          </w:p>
        </w:tc>
        <w:tc>
          <w:tcPr>
            <w:tcW w:w="4257" w:type="dxa"/>
            <w:tcBorders/>
          </w:tcPr>
          <w:p>
            <w:pPr>
              <w:pStyle w:val="Normal"/>
              <w:tabs>
                <w:tab w:val="clear" w:pos="720"/>
                <w:tab w:val="left" w:pos="4230" w:leader="none"/>
                <w:tab w:val="left" w:pos="9360" w:leader="none"/>
              </w:tabs>
              <w:spacing w:lineRule="exact" w:line="240"/>
              <w:jc w:val="both"/>
              <w:rPr>
                <w:sz w:val="22"/>
                <w:ins w:id="43" w:author="Administrator" w:date="2000-05-05T17:22:00Z"/>
              </w:rPr>
            </w:pPr>
            <w:ins w:id="42" w:author="Administrator" w:date="2000-05-05T17:22:00Z">
              <w:r>
                <w:rPr>
                  <w:sz w:val="22"/>
                </w:rPr>
                <w:t>Enron North America Corp.</w:t>
              </w:r>
            </w:ins>
          </w:p>
          <w:p>
            <w:pPr>
              <w:pStyle w:val="Normal"/>
              <w:tabs>
                <w:tab w:val="clear" w:pos="720"/>
                <w:tab w:val="left" w:pos="4230" w:leader="none"/>
                <w:tab w:val="left" w:pos="9360" w:leader="none"/>
              </w:tabs>
              <w:spacing w:lineRule="exact" w:line="240"/>
              <w:jc w:val="both"/>
              <w:rPr>
                <w:sz w:val="22"/>
                <w:ins w:id="45" w:author="Administrator" w:date="2000-05-05T17:22:00Z"/>
              </w:rPr>
            </w:pPr>
            <w:ins w:id="44" w:author="Administrator" w:date="2000-05-05T17:22:00Z">
              <w:r>
                <w:rPr>
                  <w:sz w:val="22"/>
                </w:rPr>
                <w:t>P.O. Box 4428</w:t>
              </w:r>
            </w:ins>
          </w:p>
          <w:p>
            <w:pPr>
              <w:pStyle w:val="Normal"/>
              <w:tabs>
                <w:tab w:val="clear" w:pos="720"/>
                <w:tab w:val="left" w:pos="4230" w:leader="none"/>
                <w:tab w:val="left" w:pos="9360" w:leader="none"/>
              </w:tabs>
              <w:spacing w:lineRule="exact" w:line="240"/>
              <w:jc w:val="both"/>
              <w:rPr>
                <w:sz w:val="22"/>
                <w:ins w:id="47" w:author="Administrator" w:date="2000-05-05T17:22:00Z"/>
              </w:rPr>
            </w:pPr>
            <w:ins w:id="46" w:author="Administrator" w:date="2000-05-05T17:22:00Z">
              <w:r>
                <w:rPr>
                  <w:sz w:val="22"/>
                </w:rPr>
                <w:t>Houston, Texas  77210-4428</w:t>
              </w:r>
            </w:ins>
          </w:p>
          <w:p>
            <w:pPr>
              <w:pStyle w:val="Normal"/>
              <w:tabs>
                <w:tab w:val="clear" w:pos="720"/>
                <w:tab w:val="left" w:pos="4230" w:leader="none"/>
                <w:tab w:val="left" w:pos="9360" w:leader="none"/>
              </w:tabs>
              <w:spacing w:lineRule="exact" w:line="240"/>
              <w:jc w:val="both"/>
              <w:rPr>
                <w:sz w:val="22"/>
                <w:ins w:id="49" w:author="Administrator" w:date="2000-05-05T17:22:00Z"/>
              </w:rPr>
            </w:pPr>
            <w:ins w:id="48" w:author="Administrator" w:date="2000-05-05T17:22:00Z">
              <w:r>
                <w:rPr>
                  <w:sz w:val="22"/>
                </w:rPr>
              </w:r>
            </w:ins>
          </w:p>
          <w:p>
            <w:pPr>
              <w:pStyle w:val="Justified"/>
              <w:tabs>
                <w:tab w:val="clear" w:pos="720"/>
                <w:tab w:val="left" w:pos="4230" w:leader="none"/>
                <w:tab w:val="left" w:pos="9360" w:leader="none"/>
              </w:tabs>
              <w:spacing w:lineRule="exact" w:line="240" w:before="0" w:after="0"/>
              <w:rPr>
                <w:rFonts w:ascii="Times New Roman" w:hAnsi="Times New Roman" w:cs="Times New Roman"/>
                <w:ins w:id="51" w:author="Administrator" w:date="2000-05-05T17:22:00Z"/>
              </w:rPr>
            </w:pPr>
            <w:ins w:id="50" w:author="Administrator" w:date="2000-05-05T17:22:00Z">
              <w:r>
                <w:rPr>
                  <w:rFonts w:cs="Times New Roman" w:ascii="Times New Roman" w:hAnsi="Times New Roman"/>
                </w:rPr>
                <w:t xml:space="preserve">1400 Smith Street </w:t>
              </w:r>
            </w:ins>
          </w:p>
          <w:p>
            <w:pPr>
              <w:pStyle w:val="Heading2"/>
              <w:spacing w:lineRule="exact" w:line="240" w:before="0" w:after="0"/>
              <w:ind w:hanging="0" w:end="0"/>
              <w:rPr>
                <w:rFonts w:ascii="Times New Roman" w:hAnsi="Times New Roman" w:cs="Times New Roman"/>
                <w:sz w:val="22"/>
                <w:ins w:id="53" w:author="Administrator" w:date="2000-05-05T17:22:00Z"/>
              </w:rPr>
            </w:pPr>
            <w:ins w:id="52" w:author="Administrator" w:date="2000-05-05T17:22:00Z">
              <w:r>
                <w:rPr>
                  <w:rFonts w:cs="Times New Roman" w:ascii="Times New Roman" w:hAnsi="Times New Roman"/>
                  <w:sz w:val="22"/>
                </w:rPr>
                <w:t>Houston, Texas  772002</w:t>
              </w:r>
            </w:ins>
          </w:p>
          <w:p>
            <w:pPr>
              <w:pStyle w:val="Justified"/>
              <w:tabs>
                <w:tab w:val="clear" w:pos="720"/>
                <w:tab w:val="left" w:pos="4230" w:leader="none"/>
                <w:tab w:val="left" w:pos="9360" w:leader="none"/>
              </w:tabs>
              <w:spacing w:lineRule="exact" w:line="240" w:before="0" w:after="0"/>
              <w:rPr>
                <w:rFonts w:ascii="Times New Roman" w:hAnsi="Times New Roman" w:cs="Times New Roman"/>
              </w:rPr>
            </w:pPr>
            <w:ins w:id="54" w:author="Administrator" w:date="2000-05-05T17:22:00Z">
              <w:r>
                <w:rPr>
                  <w:rFonts w:cs="Times New Roman" w:ascii="Times New Roman" w:hAnsi="Times New Roman"/>
                </w:rPr>
                <w:t>Attn: Director, Documentation Department</w:t>
              </w:r>
            </w:ins>
          </w:p>
        </w:tc>
        <w:tc>
          <w:tcPr>
            <w:tcW w:w="3544" w:type="dxa"/>
            <w:tcBorders/>
          </w:tcPr>
          <w:p>
            <w:pPr>
              <w:pStyle w:val="Normal"/>
              <w:tabs>
                <w:tab w:val="clear" w:pos="720"/>
                <w:tab w:val="left" w:pos="4230" w:leader="none"/>
                <w:tab w:val="left" w:pos="9360" w:leader="none"/>
              </w:tabs>
              <w:spacing w:lineRule="exact" w:line="240"/>
              <w:ind w:start="72" w:end="0"/>
              <w:jc w:val="both"/>
              <w:rPr>
                <w:sz w:val="22"/>
                <w:u w:val="single"/>
                <w:ins w:id="56" w:author="Administrator" w:date="2000-05-05T17:22:00Z"/>
              </w:rPr>
            </w:pPr>
            <w:ins w:id="55" w:author="Administrator" w:date="2000-05-05T17:22:00Z">
              <w:r>
                <w:rPr>
                  <w:sz w:val="22"/>
                </w:rPr>
                <w:t>Facsimile No.:   713 646-4818</w:t>
              </w:r>
            </w:ins>
          </w:p>
          <w:p>
            <w:pPr>
              <w:pStyle w:val="Normal"/>
              <w:tabs>
                <w:tab w:val="clear" w:pos="720"/>
                <w:tab w:val="left" w:pos="4230" w:leader="none"/>
                <w:tab w:val="left" w:pos="9360" w:leader="none"/>
              </w:tabs>
              <w:spacing w:lineRule="exact" w:line="240"/>
              <w:ind w:start="72" w:end="0"/>
              <w:jc w:val="both"/>
              <w:rPr>
                <w:sz w:val="22"/>
              </w:rPr>
            </w:pPr>
            <w:ins w:id="57" w:author="Administrator" w:date="2000-05-05T17:22:00Z">
              <w:r>
                <w:rPr>
                  <w:sz w:val="22"/>
                </w:rPr>
                <w:t>Telephone No.:  713 853-3300</w:t>
              </w:r>
            </w:ins>
          </w:p>
        </w:tc>
      </w:tr>
    </w:tbl>
    <w:p>
      <w:pPr>
        <w:pStyle w:val="Normal"/>
        <w:tabs>
          <w:tab w:val="clear" w:pos="720"/>
          <w:tab w:val="right" w:pos="9360" w:leader="dot"/>
        </w:tabs>
        <w:spacing w:lineRule="exact" w:line="240" w:before="240" w:after="0"/>
        <w:jc w:val="both"/>
        <w:rPr>
          <w:del w:id="61" w:author="Administrator" w:date="2000-05-05T17:22:00Z"/>
        </w:rPr>
      </w:pPr>
      <w:r>
        <w:rPr>
          <w:sz w:val="22"/>
        </w:rPr>
        <w:t xml:space="preserve">A copy of any notice sent to Party A pursuant to Section 5 or 6 or </w:t>
      </w:r>
      <w:r>
        <w:rPr>
          <w:sz w:val="22"/>
          <w:u w:val="single"/>
        </w:rPr>
        <w:t>Annex A</w:t>
      </w:r>
      <w:r>
        <w:rPr>
          <w:sz w:val="22"/>
        </w:rPr>
        <w:t xml:space="preserve"> must also be sent to (i) Enron North America Corp., Attention:  Corporate Secretary at </w:t>
      </w:r>
      <w:del w:id="58" w:author="Administrator" w:date="2000-05-05T17:22:00Z">
        <w:r>
          <w:rPr>
            <w:sz w:val="22"/>
          </w:rPr>
          <w:delText>P.O. Box 4428, Houston, Texas  77210-4428 (Street address: 1400 Smith Street, Houston, Texas  77002)</w:delText>
        </w:r>
      </w:del>
      <w:ins w:id="59" w:author="Administrator" w:date="2000-05-05T17:22:00Z">
        <w:r>
          <w:rPr>
            <w:sz w:val="22"/>
          </w:rPr>
          <w:t>the above address</w:t>
        </w:r>
      </w:ins>
      <w:r>
        <w:rPr>
          <w:sz w:val="22"/>
        </w:rPr>
        <w:t xml:space="preserve"> and facsimile no. (713) 853-2534, and (ii) Enron North America Corp., Attention: Assistant General Counsel, Trading Group at the above address and facsimile no. (713) 646-</w:t>
      </w:r>
      <w:del w:id="60" w:author="Administrator" w:date="2000-05-05T17:22:00Z">
        <w:r>
          <w:rPr>
            <w:sz w:val="22"/>
          </w:rPr>
          <w:delText>4818.</w:delText>
        </w:r>
      </w:del>
    </w:p>
    <w:p>
      <w:pPr>
        <w:pStyle w:val="Normal"/>
        <w:tabs>
          <w:tab w:val="clear" w:pos="720"/>
          <w:tab w:val="right" w:pos="9360" w:leader="dot"/>
        </w:tabs>
        <w:spacing w:lineRule="exact" w:line="240" w:before="240" w:after="0"/>
        <w:jc w:val="both"/>
        <w:rPr>
          <w:sz w:val="22"/>
          <w:ins w:id="63" w:author="Administrator" w:date="2000-05-05T17:22:00Z"/>
        </w:rPr>
      </w:pPr>
      <w:ins w:id="62" w:author="Administrator" w:date="2000-05-05T17:22:00Z">
        <w:r>
          <w:rPr>
            <w:sz w:val="22"/>
          </w:rPr>
          <w:t>4818.</w:t>
        </w:r>
      </w:ins>
    </w:p>
    <w:p>
      <w:pPr>
        <w:pStyle w:val="Justified"/>
        <w:widowControl/>
        <w:tabs>
          <w:tab w:val="clear" w:pos="720"/>
          <w:tab w:val="right" w:pos="9360" w:leader="dot"/>
        </w:tabs>
        <w:spacing w:lineRule="exact" w:line="240" w:before="0" w:after="0"/>
        <w:rPr>
          <w:rFonts w:ascii="Times New Roman" w:hAnsi="Times New Roman" w:cs="Times New Roman"/>
          <w:sz w:val="22"/>
        </w:rPr>
      </w:pPr>
      <w:r>
        <w:rPr>
          <w:rFonts w:cs="Times New Roman" w:ascii="Times New Roman" w:hAnsi="Times New Roman"/>
          <w:sz w:val="22"/>
        </w:rPr>
      </w:r>
      <w:r>
        <w:br w:type="page"/>
      </w:r>
    </w:p>
    <w:p>
      <w:pPr>
        <w:pStyle w:val="Normal"/>
        <w:tabs>
          <w:tab w:val="left" w:pos="720" w:leader="none"/>
          <w:tab w:val="right" w:pos="9360" w:leader="dot"/>
        </w:tabs>
        <w:spacing w:lineRule="exact" w:line="240"/>
        <w:ind w:hanging="720" w:start="720" w:end="0"/>
        <w:jc w:val="both"/>
        <w:rPr>
          <w:sz w:val="22"/>
        </w:rPr>
      </w:pPr>
      <w:r>
        <w:rPr>
          <w:sz w:val="22"/>
        </w:rPr>
        <w:t>Address for notices or communications to Party B:</w:t>
      </w:r>
    </w:p>
    <w:p>
      <w:pPr>
        <w:pStyle w:val="Normal"/>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keepNext w:val="true"/>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Societe Industrielle de Transports Automobiles S.A.</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r>
          </w:p>
          <w:p>
            <w:pPr>
              <w:pStyle w:val="Normal"/>
              <w:keepNext w:val="true"/>
              <w:tabs>
                <w:tab w:val="clear" w:pos="720"/>
                <w:tab w:val="left" w:pos="3762" w:leader="none"/>
                <w:tab w:val="left" w:pos="4230" w:leader="none"/>
                <w:tab w:val="left" w:pos="9360" w:leader="none"/>
              </w:tabs>
              <w:spacing w:lineRule="exact" w:line="240"/>
              <w:jc w:val="both"/>
              <w:rPr/>
            </w:pPr>
            <w:r>
              <w:rPr>
                <w:sz w:val="22"/>
              </w:rPr>
              <w:t>[</w:t>
            </w:r>
            <w:r>
              <w:rPr>
                <w:b/>
                <w:sz w:val="22"/>
              </w:rPr>
              <w:t>PLEASE SPECIFY]</w:t>
            </w:r>
          </w:p>
          <w:p>
            <w:pPr>
              <w:pStyle w:val="Normal"/>
              <w:keepNext w:val="true"/>
              <w:tabs>
                <w:tab w:val="clear" w:pos="720"/>
                <w:tab w:val="left" w:pos="3762" w:leader="none"/>
                <w:tab w:val="left" w:pos="4230" w:leader="none"/>
                <w:tab w:val="left" w:pos="9360" w:leader="none"/>
              </w:tabs>
              <w:spacing w:lineRule="exact" w:line="240"/>
              <w:jc w:val="both"/>
              <w:rPr>
                <w:b/>
                <w:sz w:val="22"/>
              </w:rPr>
            </w:pPr>
            <w:r>
              <w:rPr>
                <w:b/>
                <w:sz w:val="22"/>
              </w:rPr>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 xml:space="preserve">Facsimile No.:  </w:t>
            </w:r>
            <w:r>
              <w:rPr>
                <w:sz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 xml:space="preserve">Telephone No.:  </w:t>
            </w:r>
            <w:r>
              <w:rPr>
                <w:sz w:val="22"/>
                <w:u w:val="single"/>
              </w:rPr>
              <w:tab/>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rPr>
        <w:t>(c)</w:t>
        <w:tab/>
      </w:r>
      <w:r>
        <w:rPr>
          <w:b/>
          <w:sz w:val="22"/>
        </w:rPr>
        <w:t>Calculation Agent.</w:t>
      </w:r>
      <w:r>
        <w:rPr>
          <w:sz w:val="22"/>
        </w:rPr>
        <w:t xml:space="preserve">  The Calculation Agent is Party A.</w:t>
      </w:r>
    </w:p>
    <w:p>
      <w:pPr>
        <w:pStyle w:val="Normal"/>
        <w:spacing w:lineRule="exact" w:line="240" w:before="240" w:after="0"/>
        <w:ind w:firstLine="720" w:end="0"/>
        <w:jc w:val="both"/>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u w:val="single"/>
        </w:rPr>
        <w:t>Exhibit A</w:t>
      </w:r>
      <w:r>
        <w:rPr>
          <w:sz w:val="22"/>
        </w:rPr>
        <w:t xml:space="preserve"> and (ii) ISDA Credit Support Annex attached hereto as </w:t>
      </w:r>
      <w:r>
        <w:rPr>
          <w:sz w:val="22"/>
          <w:u w:val="single"/>
        </w:rPr>
        <w:t>Annex A</w:t>
      </w:r>
      <w:r>
        <w:rPr>
          <w:sz w:val="22"/>
        </w:rPr>
        <w:t>.</w:t>
      </w:r>
    </w:p>
    <w:p>
      <w:pPr>
        <w:pStyle w:val="Normal"/>
        <w:spacing w:lineRule="exact" w:line="240" w:before="240" w:after="0"/>
        <w:ind w:firstLine="720" w:end="0"/>
        <w:jc w:val="both"/>
        <w:rPr/>
      </w:pPr>
      <w:r>
        <w:rPr>
          <w:sz w:val="22"/>
        </w:rPr>
        <w:t>(e)</w:t>
        <w:tab/>
      </w:r>
      <w:r>
        <w:rPr>
          <w:b/>
          <w:sz w:val="22"/>
        </w:rPr>
        <w:t>Credit Support Provider.</w:t>
      </w:r>
      <w:r>
        <w:rPr>
          <w:sz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rPr>
        <w:t>(f)</w:t>
        <w:tab/>
      </w:r>
      <w:r>
        <w:rPr>
          <w:b/>
          <w:sz w:val="22"/>
        </w:rPr>
        <w:t>Netting of Payments.</w:t>
      </w:r>
      <w:r>
        <w:rPr>
          <w:sz w:val="22"/>
        </w:rPr>
        <w:t xml:space="preserve">  Section 2(c)(ii) will not apply to all Transactions.</w:t>
      </w:r>
    </w:p>
    <w:p>
      <w:pPr>
        <w:pStyle w:val="Normal"/>
        <w:spacing w:lineRule="exact" w:line="240" w:before="240" w:after="0"/>
        <w:ind w:firstLine="720" w:end="0"/>
        <w:jc w:val="both"/>
        <w:rPr/>
      </w:pPr>
      <w:r>
        <w:rPr>
          <w:sz w:val="22"/>
        </w:rPr>
        <w:t>(g)</w:t>
        <w:tab/>
      </w:r>
      <w:r>
        <w:rPr>
          <w:b/>
          <w:sz w:val="22"/>
        </w:rPr>
        <w:t>Governing Law.  This Agreement and each Confirmation will be governed by, and construed, interpreted, and enforced in accordance with, the laws of England and Wales.</w:t>
      </w:r>
    </w:p>
    <w:p>
      <w:pPr>
        <w:pStyle w:val="Normal"/>
        <w:spacing w:lineRule="exact" w:line="240" w:before="240" w:after="0"/>
        <w:ind w:firstLine="720" w:end="0"/>
        <w:jc w:val="both"/>
        <w:rPr/>
      </w:pPr>
      <w:r>
        <w:rPr>
          <w:sz w:val="22"/>
        </w:rPr>
        <w:t>(h)</w:t>
        <w:tab/>
      </w:r>
      <w:r>
        <w:rPr>
          <w:b/>
          <w:sz w:val="22"/>
        </w:rPr>
        <w:t>Jurisdiction.</w:t>
      </w:r>
      <w:r>
        <w:rPr>
          <w:sz w:val="22"/>
        </w:rPr>
        <w:t xml:space="preserve">  Section 13(b) is hereby deleted in its entirety and replaced with the following:</w:t>
      </w:r>
    </w:p>
    <w:p>
      <w:pPr>
        <w:pStyle w:val="Normal"/>
        <w:tabs>
          <w:tab w:val="left" w:pos="720" w:leader="none"/>
        </w:tabs>
        <w:spacing w:lineRule="exact" w:line="240" w:before="240" w:after="0"/>
        <w:ind w:firstLine="720" w:start="720" w:end="0"/>
        <w:jc w:val="both"/>
        <w:rPr/>
      </w:pPr>
      <w:r>
        <w:rPr>
          <w:sz w:val="22"/>
        </w:rPr>
        <w:t>(b)</w:t>
        <w:tab/>
      </w:r>
      <w:r>
        <w:rPr>
          <w:b/>
          <w:sz w:val="22"/>
        </w:rPr>
        <w:t xml:space="preserve">Jurisdiction. </w:t>
      </w:r>
      <w:r>
        <w:rPr>
          <w:sz w:val="22"/>
        </w:rPr>
        <w:t xml:space="preserve"> Each of the parties irrevocably submits to the jurisdiction of English courts over any suit, action or proceeding arising out of or relating to this Agreement (“Proceedings”).  Each of the parties hereto irrevocably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any jurisdiction over such party.</w:t>
      </w:r>
    </w:p>
    <w:p>
      <w:pPr>
        <w:pStyle w:val="Normal"/>
        <w:ind w:hanging="720" w:start="720" w:end="0"/>
        <w:jc w:val="both"/>
        <w:rPr>
          <w:sz w:val="22"/>
        </w:rPr>
      </w:pPr>
      <w:r>
        <w:rPr>
          <w:sz w:val="22"/>
        </w:rPr>
      </w:r>
    </w:p>
    <w:p>
      <w:pPr>
        <w:pStyle w:val="Normal"/>
        <w:spacing w:lineRule="exact" w:line="240" w:before="240" w:after="0"/>
        <w:ind w:firstLine="720" w:end="0"/>
        <w:jc w:val="both"/>
        <w:rPr/>
      </w:pPr>
      <w:r>
        <w:rPr>
          <w:sz w:val="22"/>
        </w:rPr>
        <w:t>(j)</w:t>
        <w:tab/>
      </w:r>
      <w:r>
        <w:rPr>
          <w:b/>
          <w:sz w:val="22"/>
        </w:rPr>
        <w:t>Process Agent.</w:t>
      </w:r>
      <w:r>
        <w:rPr>
          <w:sz w:val="22"/>
        </w:rPr>
        <w:t xml:space="preserve"> For the purpose of Section 13(c):  Party A appoints as its Process Agent, Enron Europe Finance &amp; Trading Limited, Enron House, 40 Grosvenor Place, London  SW1X 7EN; Party B appoints as its Process Agent, </w:t>
      </w:r>
      <w:r>
        <w:rPr>
          <w:color w:val="FF0000"/>
          <w:sz w:val="22"/>
        </w:rPr>
        <w:t>[</w:t>
      </w:r>
      <w:r>
        <w:rPr>
          <w:sz w:val="22"/>
        </w:rPr>
        <w:t>_____________</w:t>
      </w:r>
      <w:r>
        <w:rPr>
          <w:color w:val="FF0000"/>
          <w:sz w:val="22"/>
        </w:rPr>
        <w:t>]</w:t>
      </w:r>
      <w:r>
        <w:rPr>
          <w:sz w:val="22"/>
        </w:rPr>
        <w:t xml:space="preserve">, having an office in </w:t>
      </w:r>
      <w:r>
        <w:rPr>
          <w:color w:val="FF0000"/>
          <w:sz w:val="22"/>
        </w:rPr>
        <w:t>[</w:t>
      </w:r>
      <w:r>
        <w:rPr>
          <w:sz w:val="22"/>
        </w:rPr>
        <w:t>______________</w:t>
      </w:r>
      <w:r>
        <w:rPr>
          <w:color w:val="FF0000"/>
          <w:sz w:val="22"/>
        </w:rPr>
        <w:t>]</w:t>
      </w:r>
      <w:r>
        <w:rPr>
          <w:sz w:val="22"/>
        </w:rPr>
        <w:t xml:space="preserve"> on the date of this Agreement at </w:t>
      </w:r>
      <w:r>
        <w:rPr>
          <w:color w:val="FF0000"/>
          <w:sz w:val="22"/>
        </w:rPr>
        <w:t>[</w:t>
      </w:r>
      <w:r>
        <w:rPr>
          <w:sz w:val="22"/>
        </w:rPr>
        <w:t>______________</w:t>
      </w:r>
      <w:r>
        <w:rPr>
          <w:color w:val="FF0000"/>
          <w:sz w:val="22"/>
        </w:rPr>
        <w:t>]</w:t>
      </w:r>
      <w:r>
        <w:rPr>
          <w:sz w:val="22"/>
        </w:rPr>
        <w:t>.</w:t>
      </w:r>
    </w:p>
    <w:p>
      <w:pPr>
        <w:pStyle w:val="Normal"/>
        <w:spacing w:lineRule="exact" w:line="240" w:before="480" w:after="0"/>
        <w:jc w:val="both"/>
        <w:rPr>
          <w:b/>
          <w:sz w:val="22"/>
        </w:rPr>
      </w:pPr>
      <w:r>
        <w:rPr>
          <w:b/>
          <w:sz w:val="22"/>
        </w:rPr>
        <w:t>Part 5.  Other Provisions.</w:t>
      </w:r>
    </w:p>
    <w:p>
      <w:pPr>
        <w:pStyle w:val="Normal"/>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rPr>
        <w:t>(b)</w:t>
        <w:tab/>
      </w:r>
      <w:r>
        <w:rPr>
          <w:b/>
          <w:sz w:val="22"/>
        </w:rPr>
        <w:t>Representations.</w:t>
      </w:r>
      <w:r>
        <w:rPr>
          <w:sz w:val="22"/>
        </w:rPr>
        <w:t xml:space="preserve">  Section 3 is hereby amended by adding at the end thereof the following Subsections (g), (h), (i), and (j):</w:t>
      </w:r>
    </w:p>
    <w:p>
      <w:pPr>
        <w:pStyle w:val="Normal"/>
        <w:spacing w:lineRule="exact" w:line="240" w:before="240" w:after="0"/>
        <w:ind w:firstLine="720" w:start="720" w:end="0"/>
        <w:jc w:val="both"/>
        <w:rPr/>
      </w:pPr>
      <w:r>
        <w:rPr>
          <w:sz w:val="22"/>
        </w:rPr>
        <w:t>(g)</w:t>
        <w:tab/>
      </w:r>
      <w:r>
        <w:rPr>
          <w:b/>
          <w:sz w:val="22"/>
        </w:rPr>
        <w:t>Line of Business.</w:t>
      </w:r>
      <w:r>
        <w:rPr>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Normal"/>
        <w:spacing w:lineRule="exact" w:line="240" w:before="240" w:after="0"/>
        <w:ind w:firstLine="720" w:start="720" w:end="0"/>
        <w:jc w:val="both"/>
        <w:rPr/>
      </w:pPr>
      <w:r>
        <w:rPr>
          <w:sz w:val="22"/>
        </w:rPr>
        <w:t>(h)</w:t>
        <w:tab/>
      </w:r>
      <w:r>
        <w:rPr>
          <w:b/>
          <w:sz w:val="22"/>
        </w:rPr>
        <w:t>Eligible Swap Participant.</w:t>
      </w:r>
      <w:r>
        <w:rPr>
          <w:sz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sz w:val="22"/>
        </w:rPr>
        <w:t>(i)</w:t>
      </w:r>
      <w:r>
        <w:rPr>
          <w:b/>
          <w:sz w:val="22"/>
        </w:rPr>
        <w:tab/>
        <w:t>Customization and Creditworthiness.</w:t>
      </w:r>
      <w:r>
        <w:rPr>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rPr>
        <w:t>(j)</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rPr>
        <w:t>(c)</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spacing w:lineRule="exact" w:line="240" w:before="240" w:after="0"/>
        <w:ind w:firstLine="720" w:end="0"/>
        <w:jc w:val="both"/>
        <w:rPr/>
      </w:pPr>
      <w:r>
        <w:rPr>
          <w:sz w:val="22"/>
        </w:rPr>
        <w:t>(d)</w:t>
        <w:tab/>
      </w:r>
      <w:r>
        <w:rPr>
          <w:b/>
          <w:sz w:val="22"/>
        </w:rPr>
        <w:t>Definitions.</w:t>
      </w:r>
      <w:r>
        <w:rPr>
          <w:sz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rPr>
        <w:t>(e)</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rPr>
        <w:t>(f)</w:t>
      </w:r>
      <w:r>
        <w:rPr>
          <w:b/>
          <w:sz w:val="22"/>
        </w:rPr>
        <w:tab/>
        <w:t>Recording.</w:t>
      </w:r>
      <w:r>
        <w:rPr>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rPr>
        <w:t>(g)</w:t>
        <w:tab/>
      </w:r>
      <w:r>
        <w:rPr>
          <w:b/>
          <w:sz w:val="22"/>
        </w:rPr>
        <w:t>Setoff.</w:t>
      </w:r>
      <w:r>
        <w:rPr>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sz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color w:val="000000"/>
          <w:sz w:val="22"/>
        </w:rPr>
        <w:t>AND GENUINE PRE-ESTIMATE AND</w:t>
      </w:r>
      <w:r>
        <w:rPr>
          <w:b/>
          <w:sz w:val="22"/>
        </w:rPr>
        <w:t xml:space="preserve"> APPROXIMATION OF THE AMOUNT OF SUCH DAMAGES AND NOT A PENALTY.</w:t>
      </w:r>
    </w:p>
    <w:p>
      <w:pPr>
        <w:pStyle w:val="Normal"/>
        <w:spacing w:lineRule="exact" w:line="240" w:before="240" w:after="0"/>
        <w:ind w:firstLine="720" w:end="0"/>
        <w:jc w:val="both"/>
        <w:rPr/>
      </w:pPr>
      <w:r>
        <w:rPr>
          <w:sz w:val="22"/>
        </w:rPr>
        <w:t>(i)</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rPr>
      </w:pPr>
      <w:r>
        <w:rPr>
          <w:sz w:val="22"/>
        </w:rPr>
      </w:r>
    </w:p>
    <w:p>
      <w:pPr>
        <w:pStyle w:val="Normal"/>
        <w:spacing w:lineRule="exact" w:line="240"/>
        <w:ind w:firstLine="630" w:end="0"/>
        <w:jc w:val="both"/>
        <w:rPr/>
      </w:pPr>
      <w:r>
        <w:rPr>
          <w:sz w:val="22"/>
        </w:rPr>
        <w:t>(j)</w:t>
        <w:tab/>
      </w:r>
      <w:r>
        <w:rPr>
          <w:b/>
          <w:sz w:val="22"/>
        </w:rPr>
        <w:t>Transfer.</w:t>
      </w:r>
      <w:r>
        <w:rPr>
          <w:sz w:val="22"/>
        </w:rPr>
        <w:t xml:space="preserve">  Section 7 is hereby amended by adding the following Subsection (c):</w:t>
      </w:r>
    </w:p>
    <w:p>
      <w:pPr>
        <w:pStyle w:val="Normal"/>
        <w:spacing w:lineRule="exact" w:line="240"/>
        <w:ind w:firstLine="630" w:end="0"/>
        <w:jc w:val="both"/>
        <w:rPr>
          <w:sz w:val="22"/>
        </w:rPr>
      </w:pPr>
      <w:r>
        <w:rPr>
          <w:sz w:val="22"/>
        </w:rPr>
      </w:r>
    </w:p>
    <w:p>
      <w:pPr>
        <w:pStyle w:val="Normal"/>
        <w:spacing w:lineRule="exact" w:line="240"/>
        <w:ind w:firstLine="630" w:end="0"/>
        <w:jc w:val="both"/>
        <w:rPr>
          <w:sz w:val="22"/>
        </w:rPr>
      </w:pPr>
      <w:r>
        <w:rPr>
          <w:sz w:val="22"/>
        </w:rPr>
        <w:t>“</w:t>
      </w:r>
      <w:r>
        <w:rPr>
          <w:sz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provided that such transfer will not give rise to a Termination Event or an Event of Default.”</w:t>
      </w:r>
    </w:p>
    <w:p>
      <w:pPr>
        <w:pStyle w:val="Normal"/>
        <w:spacing w:lineRule="exact" w:line="240" w:before="240" w:after="0"/>
        <w:ind w:firstLine="720" w:end="0"/>
        <w:jc w:val="both"/>
        <w:rPr/>
      </w:pPr>
      <w:r>
        <w:rPr>
          <w:sz w:val="22"/>
        </w:rPr>
        <w:t>(k)</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rPr>
        <w:t>(l)</w:t>
        <w:tab/>
      </w:r>
      <w:r>
        <w:rPr>
          <w:b/>
          <w:sz w:val="22"/>
        </w:rPr>
        <w:t>Severability.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before="240" w:after="0"/>
        <w:ind w:firstLine="720" w:end="0"/>
        <w:jc w:val="both"/>
        <w:rPr/>
      </w:pPr>
      <w:r>
        <w:rPr>
          <w:sz w:val="22"/>
        </w:rPr>
        <w:t>(m)</w:t>
        <w:tab/>
      </w:r>
      <w:r>
        <w:rPr>
          <w:b/>
          <w:sz w:val="22"/>
        </w:rPr>
        <w:t>Escrow.</w:t>
      </w:r>
      <w:r>
        <w:rPr>
          <w:sz w:val="22"/>
        </w:rPr>
        <w:t xml:space="preserve">  If, by reason of the time difference between the cities in which payments or deliveries are to be made under Section 2(a)(i) or otherwise, it is not possible for simultaneous payments or deliveries to be made on any date on which both parties are required to make payments or deliveries hereunder, either party may at its option and in its sole discretion notify the other party that payments or deliveries on such date are to be made in escrow.  In such case, the deposit of the payment or delivery due earlier on that date shall be made by 2:00 p.m. (local time at the place for the earlier payment or delivery) on that date with an escrow agent that is a commercial bank, independent of either party, with a minimum net worth of U.S. $100,000,000 or its equivalent in another currency, selected by such notifying party, accompanied by irrevocable payment or delivery instructions (i) to release the deposited payment or delivery to the intended recipient upon receipt by the escrow agent of the required deposit of the corresponding payment or delivery from the intended recipient on the same date accompanied by irrevocable payment or delivery instructions to the same effect, or (ii) if the required deposit of the corresponding payment or delivery is not made on that same date, to return the payment or delivery deposited to the party that paid or delivered into escrow.  The notifying party shall pay the costs of the escrow arrangements and shall cause those arrangements to provide that (A) in the case of a payment obligation under Section 2(a)(i), the intended recipient of the payment due to be deposited first shall be entitled to interest on that deposited payment for each day in the period of its deposit at the rate offered by the escrow agent for that day for overnight deposits in the relevant currency in the office where it holds the deposited payment (at 11:00 a.m. local time on that day) if the payment is not released by 5:00 p.m. local time on the date it is deposited for any reason other than the intended recipient’s failure to make the escrow deposit it was required to make in a timely manner, and (B) in the case of a delivery obligation under Section 2(a)(i), the intended recipient of the delivery due to be deposited first shall be entitled to compensation as and to the extent provided for in the relevant Confirmation or elsewhere in this Agreement if the deposited delivery is not released by 5:00 p.m. local time on the date it is deposited for any reason other than the intended recipient's failure to make the escrow deposit it was required to make in a timely manner.</w:t>
      </w:r>
    </w:p>
    <w:p>
      <w:pPr>
        <w:pStyle w:val="Justified"/>
        <w:widowControl/>
        <w:spacing w:lineRule="exact" w:line="240" w:before="0" w:after="0"/>
        <w:rPr>
          <w:rFonts w:ascii="Times New Roman" w:hAnsi="Times New Roman" w:cs="Times New Roman"/>
          <w:sz w:val="22"/>
        </w:rPr>
      </w:pPr>
      <w:r>
        <w:rPr>
          <w:rFonts w:cs="Times New Roman" w:ascii="Times New Roman" w:hAnsi="Times New Roman"/>
          <w:sz w:val="22"/>
        </w:rPr>
      </w:r>
    </w:p>
    <w:p>
      <w:pPr>
        <w:pStyle w:val="BodyText"/>
        <w:widowControl/>
        <w:ind w:firstLine="720" w:end="0"/>
        <w:jc w:val="both"/>
        <w:rPr/>
      </w:pPr>
      <w:r>
        <w:rPr/>
        <w:t>(q)</w:t>
        <w:tab/>
      </w:r>
      <w:r>
        <w:rPr>
          <w:b/>
        </w:rPr>
        <w:t>European Monetary Union.</w:t>
      </w:r>
      <w:r>
        <w:rPr/>
        <w:t xml:space="preserve">  The provisions of Annexes 1 to 5 (inclusive) of the EMU Protocol, published by ISDA on May 6, 1998, are hereby incorporated in this Agreement.</w:t>
      </w:r>
    </w:p>
    <w:p>
      <w:pPr>
        <w:pStyle w:val="Normal"/>
        <w:spacing w:before="480" w:after="0"/>
        <w:jc w:val="both"/>
        <w:rPr>
          <w:b/>
          <w:sz w:val="22"/>
        </w:rPr>
      </w:pPr>
      <w:r>
        <w:rPr>
          <w:b/>
          <w:sz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sz w:val="22"/>
        </w:rPr>
      </w:pPr>
      <w:r>
        <w:rPr>
          <w:sz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rPr>
      </w:pPr>
      <w:r>
        <w:rPr>
          <w:sz w:val="22"/>
        </w:rPr>
      </w:r>
    </w:p>
    <w:p>
      <w:pPr>
        <w:pStyle w:val="Normal"/>
        <w:ind w:firstLine="720" w:end="0"/>
        <w:jc w:val="both"/>
        <w:rPr>
          <w:sz w:val="22"/>
        </w:rPr>
      </w:pPr>
      <w:r>
        <w:rPr>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rPr>
      </w:pPr>
      <w:r>
        <w:rPr>
          <w:sz w:val="22"/>
        </w:rPr>
      </w:r>
    </w:p>
    <w:p>
      <w:pPr>
        <w:pStyle w:val="Normal"/>
        <w:ind w:firstLine="720" w:end="0"/>
        <w:jc w:val="both"/>
        <w:rPr>
          <w:sz w:val="22"/>
        </w:rPr>
      </w:pPr>
      <w:r>
        <w:rPr>
          <w:sz w:val="22"/>
        </w:rPr>
        <w:t>(c)</w:t>
        <w:tab/>
        <w:t>Section 7.4(c)(viii) of the Commodity Definitions is hereby amended by the addition of the following at the end thereof:</w:t>
      </w:r>
    </w:p>
    <w:p>
      <w:pPr>
        <w:pStyle w:val="Normal"/>
        <w:ind w:firstLine="720" w:end="0"/>
        <w:jc w:val="both"/>
        <w:rPr>
          <w:sz w:val="22"/>
        </w:rPr>
      </w:pPr>
      <w:r>
        <w:rPr>
          <w:sz w:val="22"/>
        </w:rPr>
      </w:r>
    </w:p>
    <w:p>
      <w:pPr>
        <w:pStyle w:val="Normal"/>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rPr>
      </w:pPr>
      <w:r>
        <w:rPr>
          <w:sz w:val="22"/>
        </w:rPr>
      </w:r>
    </w:p>
    <w:p>
      <w:pPr>
        <w:pStyle w:val="Normal"/>
        <w:ind w:firstLine="720" w:end="0"/>
        <w:jc w:val="both"/>
        <w:rPr>
          <w:sz w:val="22"/>
        </w:rPr>
      </w:pPr>
      <w:r>
        <w:rPr>
          <w:sz w:val="22"/>
        </w:rPr>
        <w:t>(d)</w:t>
        <w:tab/>
        <w:t>Section 7.5(e) of the Commodity Definitions is hereby deleted.</w:t>
      </w:r>
    </w:p>
    <w:p>
      <w:pPr>
        <w:pStyle w:val="Normal"/>
        <w:ind w:firstLine="720" w:end="0"/>
        <w:jc w:val="both"/>
        <w:rPr>
          <w:sz w:val="22"/>
        </w:rPr>
      </w:pPr>
      <w:r>
        <w:rPr>
          <w:sz w:val="22"/>
        </w:rPr>
      </w:r>
    </w:p>
    <w:p>
      <w:pPr>
        <w:pStyle w:val="Normal"/>
        <w:ind w:firstLine="720" w:end="0"/>
        <w:jc w:val="both"/>
        <w:rPr>
          <w:sz w:val="22"/>
        </w:rPr>
      </w:pPr>
      <w:r>
        <w:rPr>
          <w:sz w:val="22"/>
        </w:rPr>
        <w:t>(e)</w:t>
        <w:tab/>
        <w:t>“Additional Market Disruption Events” shall apply only if so specified in the relevant Confirmation.</w:t>
      </w:r>
    </w:p>
    <w:p>
      <w:pPr>
        <w:pStyle w:val="Normal"/>
        <w:ind w:firstLine="720" w:end="0"/>
        <w:jc w:val="both"/>
        <w:rPr>
          <w:sz w:val="22"/>
        </w:rPr>
      </w:pPr>
      <w:r>
        <w:rPr>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sz w:val="22"/>
        </w:rPr>
      </w:r>
    </w:p>
    <w:p>
      <w:pPr>
        <w:pStyle w:val="Normal"/>
        <w:ind w:firstLine="720" w:start="1440" w:end="720"/>
        <w:jc w:val="both"/>
        <w:rPr>
          <w:sz w:val="22"/>
        </w:rPr>
      </w:pPr>
      <w:r>
        <w:rPr>
          <w:sz w:val="22"/>
        </w:rPr>
        <w:t>(i)</w:t>
        <w:tab/>
        <w:t>“Postponement”, with three (3) Commodity Business Days as the Maximum Days of Disruption;</w:t>
      </w:r>
    </w:p>
    <w:p>
      <w:pPr>
        <w:pStyle w:val="Normal"/>
        <w:ind w:firstLine="720" w:start="1440" w:end="720"/>
        <w:jc w:val="both"/>
        <w:rPr>
          <w:sz w:val="22"/>
        </w:rPr>
      </w:pPr>
      <w:r>
        <w:rPr>
          <w:sz w:val="22"/>
        </w:rPr>
      </w:r>
    </w:p>
    <w:p>
      <w:pPr>
        <w:pStyle w:val="Normal"/>
        <w:ind w:firstLine="720" w:start="1440" w:end="720"/>
        <w:jc w:val="both"/>
        <w:rPr>
          <w:sz w:val="22"/>
        </w:rPr>
      </w:pPr>
      <w:r>
        <w:rPr>
          <w:sz w:val="22"/>
        </w:rPr>
        <w:t>(ii)</w:t>
        <w:tab/>
        <w:t>“Fallback Reference Price” (if the relevant parties have specified an alternate Commodity Reference Price in the Confirmation);</w:t>
      </w:r>
    </w:p>
    <w:p>
      <w:pPr>
        <w:pStyle w:val="Normal"/>
        <w:ind w:firstLine="720" w:start="1440" w:end="720"/>
        <w:jc w:val="both"/>
        <w:rPr>
          <w:sz w:val="22"/>
        </w:rPr>
      </w:pPr>
      <w:r>
        <w:rPr>
          <w:sz w:val="22"/>
        </w:rPr>
      </w:r>
    </w:p>
    <w:p>
      <w:pPr>
        <w:pStyle w:val="Normal"/>
        <w:ind w:firstLine="720" w:start="1440" w:end="720"/>
        <w:jc w:val="both"/>
        <w:rPr>
          <w:sz w:val="22"/>
        </w:rPr>
      </w:pPr>
      <w:r>
        <w:rPr>
          <w:sz w:val="22"/>
        </w:rPr>
        <w:t>(iii)</w:t>
        <w:tab/>
        <w:t>“Negotiated Fallback” (provided that the reference in Section 7.5(c)(ii) to “fifth Business Day” shall be amended to be “twelfth Business Day”); and</w:t>
      </w:r>
    </w:p>
    <w:p>
      <w:pPr>
        <w:pStyle w:val="Normal"/>
        <w:ind w:firstLine="720" w:start="1440" w:end="720"/>
        <w:jc w:val="both"/>
        <w:rPr>
          <w:sz w:val="22"/>
        </w:rPr>
      </w:pPr>
      <w:r>
        <w:rPr>
          <w:sz w:val="22"/>
        </w:rPr>
      </w:r>
    </w:p>
    <w:p>
      <w:pPr>
        <w:pStyle w:val="Normal"/>
        <w:ind w:start="1440" w:end="0"/>
        <w:jc w:val="both"/>
        <w:rPr>
          <w:sz w:val="22"/>
        </w:rPr>
      </w:pPr>
      <w:r>
        <w:rPr>
          <w:sz w:val="22"/>
        </w:rPr>
        <w:tab/>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jc w:val="both"/>
        <w:rPr>
          <w:sz w:val="22"/>
        </w:rPr>
      </w:pPr>
      <w:r>
        <w:rPr>
          <w:sz w:val="22"/>
        </w:rPr>
      </w:r>
    </w:p>
    <w:p>
      <w:pPr>
        <w:pStyle w:val="Normal"/>
        <w:ind w:firstLine="720" w:end="0"/>
        <w:jc w:val="both"/>
        <w:rPr/>
      </w:pPr>
      <w:r>
        <w:rPr>
          <w:sz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rPr>
        <w:t>."</w:t>
      </w:r>
    </w:p>
    <w:p>
      <w:pPr>
        <w:pStyle w:val="Normal"/>
        <w:ind w:firstLine="720" w:end="0"/>
        <w:jc w:val="both"/>
        <w:rPr>
          <w:color w:val="000000"/>
          <w:sz w:val="22"/>
        </w:rPr>
      </w:pPr>
      <w:r>
        <w:rPr>
          <w:color w:val="000000"/>
          <w:sz w:val="22"/>
        </w:rPr>
        <w:t xml:space="preserve"> </w:t>
      </w:r>
    </w:p>
    <w:p>
      <w:pPr>
        <w:pStyle w:val="Normal"/>
        <w:ind w:firstLine="720" w:end="0"/>
        <w:jc w:val="both"/>
        <w:rPr>
          <w:color w:val="000000"/>
          <w:sz w:val="22"/>
          <w:ins w:id="65" w:author="Administrator" w:date="2000-05-05T17:22:00Z"/>
        </w:rPr>
      </w:pPr>
      <w:ins w:id="64" w:author="Administrator" w:date="2000-05-05T17:22:00Z">
        <w:r>
          <w:rPr>
            <w:color w:val="000000"/>
            <w:sz w:val="22"/>
          </w:rPr>
        </w:r>
      </w:ins>
    </w:p>
    <w:p>
      <w:pPr>
        <w:pStyle w:val="Header"/>
        <w:widowControl/>
        <w:rPr>
          <w:color w:val="000000"/>
          <w:sz w:val="22"/>
          <w:ins w:id="67" w:author="Administrator" w:date="2000-05-05T17:22:00Z"/>
        </w:rPr>
      </w:pPr>
      <w:ins w:id="66" w:author="Administrator" w:date="2000-05-05T17:22:00Z">
        <w:r>
          <w:rPr>
            <w:color w:val="000000"/>
            <w:sz w:val="22"/>
          </w:rPr>
        </w:r>
      </w:ins>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rPr>
      </w:pPr>
      <w:r>
        <w:rPr>
          <w:rFonts w:cs="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FF0000"/>
                <w:sz w:val="22"/>
                <w:del w:id="69" w:author="Administrator" w:date="2000-05-05T17:22:00Z"/>
              </w:rPr>
            </w:pPr>
            <w:del w:id="68" w:author="Administrator" w:date="2000-05-05T17:22:00Z">
              <w:r>
                <w:rPr>
                  <w:b/>
                  <w:sz w:val="22"/>
                </w:rPr>
                <w:delText>ENRON CAPITAL &amp; TRADE RESOUCES INTERNATIONAL CORP.</w:delText>
              </w:r>
            </w:del>
          </w:p>
          <w:p>
            <w:pPr>
              <w:pStyle w:val="Normal"/>
              <w:keepNext w:val="true"/>
              <w:spacing w:lineRule="exact" w:line="240"/>
              <w:jc w:val="both"/>
              <w:rPr>
                <w:color w:val="FF0000"/>
                <w:sz w:val="22"/>
                <w:del w:id="71" w:author="Administrator" w:date="2000-05-05T17:22:00Z"/>
              </w:rPr>
            </w:pPr>
            <w:del w:id="70" w:author="Administrator" w:date="2000-05-05T17:22:00Z">
              <w:r>
                <w:rPr>
                  <w:color w:val="FF0000"/>
                  <w:sz w:val="22"/>
                </w:rPr>
              </w:r>
            </w:del>
          </w:p>
          <w:p>
            <w:pPr>
              <w:pStyle w:val="Normal"/>
              <w:keepNext w:val="true"/>
              <w:spacing w:lineRule="exact" w:line="240"/>
              <w:jc w:val="both"/>
              <w:rPr>
                <w:sz w:val="22"/>
                <w:u w:val="single"/>
                <w:del w:id="73" w:author="Administrator" w:date="2000-05-05T17:22:00Z"/>
              </w:rPr>
            </w:pPr>
            <w:del w:id="72" w:author="Administrator" w:date="2000-05-05T17:22:00Z">
              <w:r>
                <w:rPr>
                  <w:sz w:val="22"/>
                </w:rPr>
                <w:delText>By:</w:delText>
                <w:tab/>
                <w:delText>Enron Europe Finance &amp; Trading Limited</w:delText>
              </w:r>
            </w:del>
          </w:p>
          <w:p>
            <w:pPr>
              <w:pStyle w:val="Normal"/>
              <w:keepNext w:val="true"/>
              <w:spacing w:lineRule="exact" w:line="240"/>
              <w:jc w:val="both"/>
              <w:rPr>
                <w:sz w:val="22"/>
                <w:u w:val="single"/>
                <w:del w:id="75" w:author="Administrator" w:date="2000-05-05T17:22:00Z"/>
              </w:rPr>
            </w:pPr>
            <w:del w:id="74" w:author="Administrator" w:date="2000-05-05T17:22:00Z">
              <w:r>
                <w:rPr>
                  <w:sz w:val="22"/>
                  <w:u w:val="single"/>
                </w:rPr>
              </w:r>
            </w:del>
          </w:p>
          <w:p>
            <w:pPr>
              <w:pStyle w:val="Normal"/>
              <w:keepNext w:val="true"/>
              <w:spacing w:lineRule="exact" w:line="240"/>
              <w:jc w:val="both"/>
              <w:rPr>
                <w:sz w:val="22"/>
                <w:del w:id="78" w:author="Administrator" w:date="2000-05-05T17:22:00Z"/>
              </w:rPr>
            </w:pPr>
            <w:del w:id="76" w:author="Administrator" w:date="2000-05-05T17:22:00Z">
              <w:r>
                <w:rPr>
                  <w:sz w:val="22"/>
                </w:rPr>
                <w:delText>Name:</w:delText>
                <w:tab/>
              </w:r>
            </w:del>
            <w:del w:id="77" w:author="Administrator" w:date="2000-05-05T17:22:00Z">
              <w:r>
                <w:rPr>
                  <w:sz w:val="22"/>
                  <w:u w:val="single"/>
                </w:rPr>
                <w:tab/>
                <w:tab/>
                <w:tab/>
                <w:tab/>
                <w:tab/>
              </w:r>
            </w:del>
          </w:p>
          <w:p>
            <w:pPr>
              <w:pStyle w:val="Normal"/>
              <w:keepNext w:val="true"/>
              <w:tabs>
                <w:tab w:val="clear" w:pos="720"/>
                <w:tab w:val="left" w:pos="4320" w:leader="none"/>
              </w:tabs>
              <w:spacing w:lineRule="exact" w:line="240"/>
              <w:jc w:val="both"/>
              <w:rPr>
                <w:sz w:val="22"/>
                <w:del w:id="81" w:author="Administrator" w:date="2000-05-05T17:22:00Z"/>
              </w:rPr>
            </w:pPr>
            <w:del w:id="79" w:author="Administrator" w:date="2000-05-05T17:22:00Z">
              <w:r>
                <w:rPr>
                  <w:sz w:val="22"/>
                </w:rPr>
                <w:delText xml:space="preserve">Title:    </w:delText>
              </w:r>
            </w:del>
            <w:del w:id="80" w:author="Administrator" w:date="2000-05-05T17:22:00Z">
              <w:r>
                <w:rPr>
                  <w:sz w:val="22"/>
                  <w:u w:val="single"/>
                </w:rPr>
                <w:tab/>
              </w:r>
            </w:del>
          </w:p>
          <w:p>
            <w:pPr>
              <w:pStyle w:val="Normal"/>
              <w:keepNext w:val="true"/>
              <w:spacing w:lineRule="exact" w:line="240"/>
              <w:jc w:val="both"/>
              <w:rPr>
                <w:sz w:val="22"/>
              </w:rPr>
            </w:pPr>
            <w:del w:id="82" w:author="Administrator" w:date="2000-05-05T17:22:00Z">
              <w:r>
                <w:rPr>
                  <w:sz w:val="22"/>
                </w:rPr>
                <w:delText xml:space="preserve">Date:     </w:delText>
              </w:r>
            </w:del>
            <w:del w:id="83" w:author="Administrator" w:date="2000-05-05T17:22:00Z">
              <w:r>
                <w:rPr>
                  <w:sz w:val="22"/>
                  <w:u w:val="single"/>
                </w:rPr>
                <w:tab/>
                <w:tab/>
                <w:tab/>
                <w:tab/>
                <w:tab/>
              </w:r>
            </w:del>
          </w:p>
        </w:tc>
        <w:tc>
          <w:tcPr>
            <w:tcW w:w="4788" w:type="dxa"/>
            <w:tcBorders/>
          </w:tcPr>
          <w:p>
            <w:pPr>
              <w:pStyle w:val="Normal"/>
              <w:keepNext w:val="true"/>
              <w:spacing w:lineRule="exact" w:line="240"/>
              <w:jc w:val="both"/>
              <w:rPr>
                <w:b/>
                <w:sz w:val="22"/>
                <w:del w:id="85" w:author="Administrator" w:date="2000-05-05T17:22:00Z"/>
              </w:rPr>
            </w:pPr>
            <w:del w:id="84" w:author="Administrator" w:date="2000-05-05T17:22:00Z">
              <w:r>
                <w:rPr>
                  <w:b/>
                  <w:sz w:val="22"/>
                </w:rPr>
                <w:delText>SOCIETE INDUSTRIELLE DE</w:delText>
              </w:r>
            </w:del>
          </w:p>
          <w:p>
            <w:pPr>
              <w:pStyle w:val="Normal"/>
              <w:keepNext w:val="true"/>
              <w:spacing w:lineRule="exact" w:line="240"/>
              <w:jc w:val="both"/>
              <w:rPr>
                <w:b/>
                <w:sz w:val="22"/>
                <w:del w:id="87" w:author="Administrator" w:date="2000-05-05T17:22:00Z"/>
              </w:rPr>
            </w:pPr>
            <w:del w:id="86" w:author="Administrator" w:date="2000-05-05T17:22:00Z">
              <w:r>
                <w:rPr>
                  <w:b/>
                  <w:sz w:val="22"/>
                </w:rPr>
                <w:delText>TRANSPORTS AUTOMOBILES S.A.</w:delText>
              </w:r>
            </w:del>
          </w:p>
          <w:p>
            <w:pPr>
              <w:pStyle w:val="Normal"/>
              <w:keepNext w:val="true"/>
              <w:spacing w:lineRule="exact" w:line="240"/>
              <w:jc w:val="both"/>
              <w:rPr>
                <w:b/>
                <w:sz w:val="22"/>
                <w:del w:id="89" w:author="Administrator" w:date="2000-05-05T17:22:00Z"/>
              </w:rPr>
            </w:pPr>
            <w:del w:id="88" w:author="Administrator" w:date="2000-05-05T17:22:00Z">
              <w:r>
                <w:rPr>
                  <w:b/>
                  <w:sz w:val="22"/>
                </w:rPr>
              </w:r>
            </w:del>
          </w:p>
          <w:p>
            <w:pPr>
              <w:pStyle w:val="Normal"/>
              <w:keepNext w:val="true"/>
              <w:spacing w:lineRule="exact" w:line="240"/>
              <w:jc w:val="both"/>
              <w:rPr>
                <w:del w:id="92" w:author="Administrator" w:date="2000-05-05T17:22:00Z"/>
              </w:rPr>
            </w:pPr>
            <w:del w:id="90" w:author="Administrator" w:date="2000-05-05T17:22:00Z">
              <w:r>
                <w:rPr>
                  <w:sz w:val="22"/>
                </w:rPr>
                <w:delText>By:</w:delText>
                <w:tab/>
              </w:r>
            </w:del>
            <w:del w:id="91" w:author="Administrator" w:date="2000-05-05T17:22:00Z">
              <w:r>
                <w:rPr>
                  <w:sz w:val="22"/>
                  <w:u w:val="single"/>
                </w:rPr>
                <w:tab/>
                <w:tab/>
                <w:tab/>
                <w:tab/>
                <w:tab/>
              </w:r>
            </w:del>
          </w:p>
          <w:p>
            <w:pPr>
              <w:pStyle w:val="Normal"/>
              <w:keepNext w:val="true"/>
              <w:spacing w:lineRule="exact" w:line="240"/>
              <w:jc w:val="both"/>
              <w:rPr>
                <w:sz w:val="22"/>
                <w:u w:val="single"/>
                <w:del w:id="94" w:author="Administrator" w:date="2000-05-05T17:22:00Z"/>
              </w:rPr>
            </w:pPr>
            <w:del w:id="93" w:author="Administrator" w:date="2000-05-05T17:22:00Z">
              <w:r>
                <w:rPr>
                  <w:sz w:val="22"/>
                  <w:u w:val="single"/>
                </w:rPr>
              </w:r>
            </w:del>
          </w:p>
          <w:p>
            <w:pPr>
              <w:pStyle w:val="Normal"/>
              <w:keepNext w:val="true"/>
              <w:spacing w:lineRule="exact" w:line="240"/>
              <w:jc w:val="both"/>
              <w:rPr>
                <w:sz w:val="22"/>
                <w:del w:id="97" w:author="Administrator" w:date="2000-05-05T17:22:00Z"/>
              </w:rPr>
            </w:pPr>
            <w:del w:id="95" w:author="Administrator" w:date="2000-05-05T17:22:00Z">
              <w:r>
                <w:rPr>
                  <w:sz w:val="22"/>
                </w:rPr>
                <w:delText>Name:</w:delText>
                <w:tab/>
              </w:r>
            </w:del>
            <w:del w:id="96" w:author="Administrator" w:date="2000-05-05T17:22:00Z">
              <w:r>
                <w:rPr>
                  <w:sz w:val="22"/>
                  <w:u w:val="single"/>
                </w:rPr>
                <w:tab/>
                <w:tab/>
                <w:tab/>
                <w:tab/>
                <w:tab/>
              </w:r>
            </w:del>
          </w:p>
          <w:p>
            <w:pPr>
              <w:pStyle w:val="Normal"/>
              <w:keepNext w:val="true"/>
              <w:spacing w:lineRule="exact" w:line="240"/>
              <w:jc w:val="both"/>
              <w:rPr>
                <w:del w:id="100" w:author="Administrator" w:date="2000-05-05T17:22:00Z"/>
              </w:rPr>
            </w:pPr>
            <w:del w:id="98" w:author="Administrator" w:date="2000-05-05T17:22:00Z">
              <w:r>
                <w:rPr>
                  <w:sz w:val="22"/>
                </w:rPr>
                <w:delText>Title:</w:delText>
                <w:tab/>
              </w:r>
            </w:del>
            <w:del w:id="99" w:author="Administrator" w:date="2000-05-05T17:22:00Z">
              <w:r>
                <w:rPr>
                  <w:sz w:val="22"/>
                  <w:u w:val="single"/>
                </w:rPr>
                <w:tab/>
                <w:tab/>
                <w:tab/>
                <w:tab/>
                <w:tab/>
              </w:r>
            </w:del>
          </w:p>
          <w:p>
            <w:pPr>
              <w:pStyle w:val="Normal"/>
              <w:keepNext w:val="true"/>
              <w:spacing w:lineRule="exact" w:line="240"/>
              <w:jc w:val="both"/>
              <w:rPr>
                <w:sz w:val="22"/>
              </w:rPr>
            </w:pPr>
            <w:del w:id="101" w:author="Administrator" w:date="2000-05-05T17:22:00Z">
              <w:r>
                <w:rPr>
                  <w:sz w:val="22"/>
                </w:rPr>
                <w:delText xml:space="preserve">Date:     </w:delText>
              </w:r>
            </w:del>
            <w:del w:id="102" w:author="Administrator" w:date="2000-05-05T17:22:00Z">
              <w:r>
                <w:rPr>
                  <w:sz w:val="22"/>
                  <w:u w:val="single"/>
                </w:rPr>
                <w:tab/>
                <w:tab/>
                <w:tab/>
                <w:tab/>
                <w:tab/>
              </w:r>
            </w:del>
          </w:p>
        </w:tc>
      </w:tr>
      <w:tr>
        <w:trPr/>
        <w:tc>
          <w:tcPr>
            <w:tcW w:w="4788" w:type="dxa"/>
            <w:tcBorders/>
          </w:tcPr>
          <w:p>
            <w:pPr>
              <w:pStyle w:val="Normal"/>
              <w:keepNext w:val="true"/>
              <w:spacing w:lineRule="exact" w:line="240"/>
              <w:jc w:val="both"/>
              <w:rPr>
                <w:color w:val="FF0000"/>
                <w:sz w:val="22"/>
                <w:ins w:id="104" w:author="Administrator" w:date="2000-05-05T17:22:00Z"/>
              </w:rPr>
            </w:pPr>
            <w:ins w:id="103" w:author="Administrator" w:date="2000-05-05T17:22:00Z">
              <w:r>
                <w:rPr>
                  <w:b/>
                  <w:sz w:val="22"/>
                </w:rPr>
                <w:t>ENRON NORTH AMERICA CORP.</w:t>
              </w:r>
            </w:ins>
          </w:p>
          <w:p>
            <w:pPr>
              <w:pStyle w:val="Normal"/>
              <w:keepNext w:val="true"/>
              <w:spacing w:lineRule="exact" w:line="240"/>
              <w:jc w:val="both"/>
              <w:rPr>
                <w:color w:val="FF0000"/>
                <w:sz w:val="22"/>
                <w:ins w:id="106" w:author="Administrator" w:date="2000-05-05T17:22:00Z"/>
              </w:rPr>
            </w:pPr>
            <w:ins w:id="105" w:author="Administrator" w:date="2000-05-05T17:22:00Z">
              <w:r>
                <w:rPr>
                  <w:color w:val="FF0000"/>
                  <w:sz w:val="22"/>
                </w:rPr>
              </w:r>
            </w:ins>
          </w:p>
          <w:p>
            <w:pPr>
              <w:pStyle w:val="Normal"/>
              <w:keepNext w:val="true"/>
              <w:spacing w:lineRule="exact" w:line="240"/>
              <w:jc w:val="both"/>
              <w:rPr>
                <w:sz w:val="22"/>
                <w:ins w:id="108" w:author="Administrator" w:date="2000-05-05T17:22:00Z"/>
              </w:rPr>
            </w:pPr>
            <w:ins w:id="107" w:author="Administrator" w:date="2000-05-05T17:22:00Z">
              <w:r>
                <w:rPr>
                  <w:sz w:val="22"/>
                </w:rPr>
              </w:r>
            </w:ins>
          </w:p>
          <w:p>
            <w:pPr>
              <w:pStyle w:val="Normal"/>
              <w:keepNext w:val="true"/>
              <w:spacing w:lineRule="exact" w:line="240"/>
              <w:jc w:val="both"/>
              <w:rPr>
                <w:ins w:id="111" w:author="Administrator" w:date="2000-05-05T17:22:00Z"/>
              </w:rPr>
            </w:pPr>
            <w:ins w:id="109" w:author="Administrator" w:date="2000-05-05T17:22:00Z">
              <w:r>
                <w:rPr>
                  <w:sz w:val="22"/>
                </w:rPr>
                <w:t>By:</w:t>
                <w:tab/>
              </w:r>
            </w:ins>
            <w:ins w:id="110" w:author="Administrator" w:date="2000-05-05T17:22:00Z">
              <w:r>
                <w:rPr>
                  <w:sz w:val="22"/>
                  <w:u w:val="single"/>
                </w:rPr>
                <w:tab/>
                <w:tab/>
                <w:tab/>
                <w:tab/>
                <w:tab/>
              </w:r>
            </w:ins>
          </w:p>
          <w:p>
            <w:pPr>
              <w:pStyle w:val="Normal"/>
              <w:keepNext w:val="true"/>
              <w:spacing w:lineRule="exact" w:line="240"/>
              <w:jc w:val="both"/>
              <w:rPr>
                <w:sz w:val="22"/>
                <w:u w:val="single"/>
                <w:ins w:id="113" w:author="Administrator" w:date="2000-05-05T17:22:00Z"/>
              </w:rPr>
            </w:pPr>
            <w:ins w:id="112" w:author="Administrator" w:date="2000-05-05T17:22:00Z">
              <w:r>
                <w:rPr>
                  <w:sz w:val="22"/>
                  <w:u w:val="single"/>
                </w:rPr>
              </w:r>
            </w:ins>
          </w:p>
          <w:p>
            <w:pPr>
              <w:pStyle w:val="Normal"/>
              <w:keepNext w:val="true"/>
              <w:spacing w:lineRule="exact" w:line="240"/>
              <w:jc w:val="both"/>
              <w:rPr>
                <w:sz w:val="22"/>
                <w:ins w:id="116" w:author="Administrator" w:date="2000-05-05T17:22:00Z"/>
              </w:rPr>
            </w:pPr>
            <w:ins w:id="114" w:author="Administrator" w:date="2000-05-05T17:22:00Z">
              <w:r>
                <w:rPr>
                  <w:sz w:val="22"/>
                </w:rPr>
                <w:t>Name:</w:t>
                <w:tab/>
              </w:r>
            </w:ins>
            <w:ins w:id="115" w:author="Administrator" w:date="2000-05-05T17:22:00Z">
              <w:r>
                <w:rPr>
                  <w:sz w:val="22"/>
                  <w:u w:val="single"/>
                </w:rPr>
                <w:tab/>
                <w:tab/>
                <w:tab/>
                <w:tab/>
                <w:tab/>
              </w:r>
            </w:ins>
          </w:p>
          <w:p>
            <w:pPr>
              <w:pStyle w:val="Normal"/>
              <w:keepNext w:val="true"/>
              <w:tabs>
                <w:tab w:val="clear" w:pos="720"/>
                <w:tab w:val="left" w:pos="4320" w:leader="none"/>
              </w:tabs>
              <w:spacing w:lineRule="exact" w:line="240"/>
              <w:jc w:val="both"/>
              <w:rPr>
                <w:sz w:val="22"/>
                <w:ins w:id="119" w:author="Administrator" w:date="2000-05-05T17:22:00Z"/>
              </w:rPr>
            </w:pPr>
            <w:ins w:id="117" w:author="Administrator" w:date="2000-05-05T17:22:00Z">
              <w:r>
                <w:rPr>
                  <w:sz w:val="22"/>
                </w:rPr>
                <w:t xml:space="preserve">Title:    </w:t>
              </w:r>
            </w:ins>
            <w:ins w:id="118" w:author="Administrator" w:date="2000-05-05T17:22:00Z">
              <w:r>
                <w:rPr>
                  <w:sz w:val="22"/>
                  <w:u w:val="single"/>
                </w:rPr>
                <w:tab/>
              </w:r>
            </w:ins>
          </w:p>
          <w:p>
            <w:pPr>
              <w:pStyle w:val="Normal"/>
              <w:keepNext w:val="true"/>
              <w:spacing w:lineRule="exact" w:line="240"/>
              <w:jc w:val="both"/>
              <w:rPr>
                <w:sz w:val="22"/>
              </w:rPr>
            </w:pPr>
            <w:ins w:id="120" w:author="Administrator" w:date="2000-05-05T17:22:00Z">
              <w:r>
                <w:rPr>
                  <w:sz w:val="22"/>
                </w:rPr>
                <w:t xml:space="preserve">Date:     </w:t>
              </w:r>
            </w:ins>
            <w:ins w:id="121" w:author="Administrator" w:date="2000-05-05T17:22:00Z">
              <w:r>
                <w:rPr>
                  <w:sz w:val="22"/>
                  <w:u w:val="single"/>
                </w:rPr>
                <w:tab/>
                <w:tab/>
                <w:tab/>
                <w:tab/>
                <w:tab/>
              </w:r>
            </w:ins>
          </w:p>
        </w:tc>
        <w:tc>
          <w:tcPr>
            <w:tcW w:w="4788" w:type="dxa"/>
            <w:tcBorders/>
          </w:tcPr>
          <w:p>
            <w:pPr>
              <w:pStyle w:val="Normal"/>
              <w:keepNext w:val="true"/>
              <w:spacing w:lineRule="exact" w:line="240"/>
              <w:jc w:val="both"/>
              <w:rPr>
                <w:b/>
                <w:sz w:val="22"/>
                <w:ins w:id="123" w:author="Administrator" w:date="2000-05-05T17:22:00Z"/>
              </w:rPr>
            </w:pPr>
            <w:ins w:id="122" w:author="Administrator" w:date="2000-05-05T17:22:00Z">
              <w:r>
                <w:rPr>
                  <w:b/>
                  <w:sz w:val="22"/>
                </w:rPr>
                <w:t>SOCIETE INDUSTRIELLE DE</w:t>
              </w:r>
            </w:ins>
          </w:p>
          <w:p>
            <w:pPr>
              <w:pStyle w:val="Normal"/>
              <w:keepNext w:val="true"/>
              <w:spacing w:lineRule="exact" w:line="240"/>
              <w:jc w:val="both"/>
              <w:rPr>
                <w:b/>
                <w:sz w:val="22"/>
                <w:ins w:id="125" w:author="Administrator" w:date="2000-05-05T17:22:00Z"/>
              </w:rPr>
            </w:pPr>
            <w:ins w:id="124" w:author="Administrator" w:date="2000-05-05T17:22:00Z">
              <w:r>
                <w:rPr>
                  <w:b/>
                  <w:sz w:val="22"/>
                </w:rPr>
                <w:t>TRANSPORTS AUTOMOBILES S.A.</w:t>
              </w:r>
            </w:ins>
          </w:p>
          <w:p>
            <w:pPr>
              <w:pStyle w:val="Normal"/>
              <w:keepNext w:val="true"/>
              <w:spacing w:lineRule="exact" w:line="240"/>
              <w:jc w:val="both"/>
              <w:rPr>
                <w:b/>
                <w:sz w:val="22"/>
                <w:ins w:id="127" w:author="Administrator" w:date="2000-05-05T17:22:00Z"/>
              </w:rPr>
            </w:pPr>
            <w:ins w:id="126" w:author="Administrator" w:date="2000-05-05T17:22:00Z">
              <w:r>
                <w:rPr>
                  <w:b/>
                  <w:sz w:val="22"/>
                </w:rPr>
              </w:r>
            </w:ins>
          </w:p>
          <w:p>
            <w:pPr>
              <w:pStyle w:val="Normal"/>
              <w:keepNext w:val="true"/>
              <w:spacing w:lineRule="exact" w:line="240"/>
              <w:jc w:val="both"/>
              <w:rPr>
                <w:ins w:id="130" w:author="Administrator" w:date="2000-05-05T17:22:00Z"/>
              </w:rPr>
            </w:pPr>
            <w:ins w:id="128" w:author="Administrator" w:date="2000-05-05T17:22:00Z">
              <w:r>
                <w:rPr>
                  <w:sz w:val="22"/>
                </w:rPr>
                <w:t>By:</w:t>
                <w:tab/>
              </w:r>
            </w:ins>
            <w:ins w:id="129" w:author="Administrator" w:date="2000-05-05T17:22:00Z">
              <w:r>
                <w:rPr>
                  <w:sz w:val="22"/>
                  <w:u w:val="single"/>
                </w:rPr>
                <w:tab/>
                <w:tab/>
                <w:tab/>
                <w:tab/>
                <w:tab/>
              </w:r>
            </w:ins>
          </w:p>
          <w:p>
            <w:pPr>
              <w:pStyle w:val="Normal"/>
              <w:keepNext w:val="true"/>
              <w:spacing w:lineRule="exact" w:line="240"/>
              <w:jc w:val="both"/>
              <w:rPr>
                <w:sz w:val="22"/>
                <w:u w:val="single"/>
                <w:ins w:id="132" w:author="Administrator" w:date="2000-05-05T17:22:00Z"/>
              </w:rPr>
            </w:pPr>
            <w:ins w:id="131" w:author="Administrator" w:date="2000-05-05T17:22:00Z">
              <w:r>
                <w:rPr>
                  <w:sz w:val="22"/>
                  <w:u w:val="single"/>
                </w:rPr>
              </w:r>
            </w:ins>
          </w:p>
          <w:p>
            <w:pPr>
              <w:pStyle w:val="Normal"/>
              <w:keepNext w:val="true"/>
              <w:spacing w:lineRule="exact" w:line="240"/>
              <w:jc w:val="both"/>
              <w:rPr>
                <w:sz w:val="22"/>
                <w:ins w:id="135" w:author="Administrator" w:date="2000-05-05T17:22:00Z"/>
              </w:rPr>
            </w:pPr>
            <w:ins w:id="133" w:author="Administrator" w:date="2000-05-05T17:22:00Z">
              <w:r>
                <w:rPr>
                  <w:sz w:val="22"/>
                </w:rPr>
                <w:t>Name:</w:t>
                <w:tab/>
              </w:r>
            </w:ins>
            <w:ins w:id="134" w:author="Administrator" w:date="2000-05-05T17:22:00Z">
              <w:r>
                <w:rPr>
                  <w:sz w:val="22"/>
                  <w:u w:val="single"/>
                </w:rPr>
                <w:tab/>
                <w:tab/>
                <w:tab/>
                <w:tab/>
                <w:tab/>
              </w:r>
            </w:ins>
          </w:p>
          <w:p>
            <w:pPr>
              <w:pStyle w:val="Normal"/>
              <w:keepNext w:val="true"/>
              <w:spacing w:lineRule="exact" w:line="240"/>
              <w:jc w:val="both"/>
              <w:rPr>
                <w:ins w:id="138" w:author="Administrator" w:date="2000-05-05T17:22:00Z"/>
              </w:rPr>
            </w:pPr>
            <w:ins w:id="136" w:author="Administrator" w:date="2000-05-05T17:22:00Z">
              <w:r>
                <w:rPr>
                  <w:sz w:val="22"/>
                </w:rPr>
                <w:t>Title:</w:t>
                <w:tab/>
              </w:r>
            </w:ins>
            <w:ins w:id="137" w:author="Administrator" w:date="2000-05-05T17:22:00Z">
              <w:r>
                <w:rPr>
                  <w:sz w:val="22"/>
                  <w:u w:val="single"/>
                </w:rPr>
                <w:tab/>
                <w:tab/>
                <w:tab/>
                <w:tab/>
                <w:tab/>
              </w:r>
            </w:ins>
          </w:p>
          <w:p>
            <w:pPr>
              <w:pStyle w:val="Normal"/>
              <w:keepNext w:val="true"/>
              <w:spacing w:lineRule="exact" w:line="240"/>
              <w:jc w:val="both"/>
              <w:rPr>
                <w:sz w:val="22"/>
              </w:rPr>
            </w:pPr>
            <w:ins w:id="139" w:author="Administrator" w:date="2000-05-05T17:22:00Z">
              <w:r>
                <w:rPr>
                  <w:sz w:val="22"/>
                </w:rPr>
                <w:t xml:space="preserve">Date:     </w:t>
              </w:r>
            </w:ins>
            <w:ins w:id="140" w:author="Administrator" w:date="2000-05-05T17:22:00Z">
              <w:r>
                <w:rPr>
                  <w:sz w:val="22"/>
                  <w:u w:val="single"/>
                </w:rPr>
                <w:tab/>
                <w:tab/>
                <w:tab/>
                <w:tab/>
                <w:tab/>
              </w:r>
            </w:ins>
          </w:p>
        </w:tc>
      </w:tr>
    </w:tbl>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700" w:leader="none"/>
          <w:tab w:val="left" w:pos="2880" w:leader="none"/>
        </w:tabs>
        <w:spacing w:lineRule="exact" w:line="240"/>
        <w:ind w:hanging="2880" w:start="2880" w:end="0"/>
        <w:jc w:val="both"/>
        <w:rPr>
          <w:color w:val="0000FF"/>
          <w:sz w:val="22"/>
        </w:rPr>
      </w:pPr>
      <w:r>
        <w:rPr>
          <w:color w:val="0000FF"/>
          <w:sz w:val="22"/>
        </w:rPr>
        <w:t>ATTACHMENT 1</w:t>
        <w:tab/>
        <w:t>FORM OF LEGAL OPINION (PARTY B)</w:t>
      </w:r>
    </w:p>
    <w:p>
      <w:pPr>
        <w:pStyle w:val="Normal"/>
        <w:tabs>
          <w:tab w:val="clear" w:pos="720"/>
          <w:tab w:val="left" w:pos="2700" w:leader="none"/>
        </w:tabs>
        <w:spacing w:lineRule="exact" w:line="240"/>
        <w:ind w:hanging="3060" w:start="3060" w:end="0"/>
        <w:jc w:val="both"/>
        <w:rPr/>
      </w:pPr>
      <w:r>
        <w:rPr>
          <w:sz w:val="22"/>
        </w:rPr>
        <w:t>ANNEX A</w:t>
        <w:tab/>
        <w:t xml:space="preserve">ISDA CREDIT SUPPORT ANNEX, including Paragraph </w:t>
      </w:r>
      <w:del w:id="141" w:author="Administrator" w:date="2000-05-05T17:22:00Z">
        <w:r>
          <w:rPr>
            <w:sz w:val="22"/>
          </w:rPr>
          <w:delText>13</w:delText>
        </w:r>
      </w:del>
      <w:ins w:id="142" w:author="Administrator" w:date="2000-05-05T17:22:00Z">
        <w:r>
          <w:rPr>
            <w:sz w:val="22"/>
          </w:rPr>
          <w:t>11</w:t>
        </w:r>
      </w:ins>
      <w:r>
        <w:rPr>
          <w:sz w:val="22"/>
        </w:rPr>
        <w:t xml:space="preserve"> thereto</w:t>
      </w:r>
    </w:p>
    <w:p>
      <w:pPr>
        <w:pStyle w:val="Normal"/>
        <w:tabs>
          <w:tab w:val="clear" w:pos="720"/>
          <w:tab w:val="left" w:pos="2700" w:leader="none"/>
        </w:tabs>
        <w:spacing w:lineRule="exact" w:line="240"/>
        <w:ind w:hanging="3060" w:start="3060" w:end="0"/>
        <w:jc w:val="both"/>
        <w:rPr>
          <w:sz w:val="22"/>
        </w:rPr>
      </w:pPr>
      <w:r>
        <w:rPr>
          <w:sz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rPr>
      </w:pPr>
      <w:r>
        <w:rPr>
          <w:sz w:val="22"/>
        </w:rPr>
        <w:t>EXHIBIT A</w:t>
        <w:tab/>
        <w:t>FORM OF GUARANTY (PARTY A)</w:t>
      </w:r>
    </w:p>
    <w:p>
      <w:pPr>
        <w:pStyle w:val="Normal"/>
        <w:keepNext w:val="true"/>
        <w:jc w:val="center"/>
        <w:rPr>
          <w:b/>
          <w:color w:val="0000FF"/>
          <w:sz w:val="22"/>
        </w:rPr>
      </w:pPr>
      <w:r>
        <w:rPr>
          <w:b/>
          <w:color w:val="0000FF"/>
          <w:sz w:val="22"/>
        </w:rPr>
        <w:t>ATTACHMENT 1</w:t>
      </w:r>
    </w:p>
    <w:p>
      <w:pPr>
        <w:pStyle w:val="Normal"/>
        <w:keepNext w:val="true"/>
        <w:jc w:val="end"/>
        <w:rPr>
          <w:b/>
          <w:color w:val="0000FF"/>
          <w:sz w:val="22"/>
        </w:rPr>
      </w:pPr>
      <w:r>
        <w:rPr>
          <w:b/>
          <w:color w:val="0000FF"/>
          <w:sz w:val="22"/>
        </w:rPr>
      </w:r>
    </w:p>
    <w:p>
      <w:pPr>
        <w:pStyle w:val="Normal"/>
        <w:jc w:val="end"/>
        <w:rPr>
          <w:color w:val="0000FF"/>
          <w:sz w:val="22"/>
        </w:rPr>
      </w:pPr>
      <w:r>
        <w:rPr>
          <w:color w:val="0000FF"/>
          <w:sz w:val="22"/>
        </w:rPr>
      </w:r>
    </w:p>
    <w:p>
      <w:pPr>
        <w:pStyle w:val="Heading1"/>
        <w:ind w:hanging="0" w:start="0"/>
        <w:rPr/>
      </w:pPr>
      <w:r>
        <w:rPr/>
        <w:t>LEGAL OPINION</w:t>
      </w:r>
    </w:p>
    <w:p>
      <w:pPr>
        <w:pStyle w:val="Normal"/>
        <w:rPr>
          <w:color w:val="0000FF"/>
          <w:sz w:val="22"/>
        </w:rPr>
      </w:pPr>
      <w:r>
        <w:rPr>
          <w:color w:val="0000FF"/>
          <w:sz w:val="22"/>
        </w:rPr>
      </w:r>
    </w:p>
    <w:p>
      <w:pPr>
        <w:pStyle w:val="Normal"/>
        <w:jc w:val="center"/>
        <w:rPr>
          <w:color w:val="0000FF"/>
          <w:sz w:val="22"/>
        </w:rPr>
      </w:pPr>
      <w:r>
        <w:rPr>
          <w:color w:val="0000FF"/>
          <w:sz w:val="22"/>
        </w:rPr>
        <w:t>[Letterhead of</w:t>
      </w:r>
    </w:p>
    <w:p>
      <w:pPr>
        <w:pStyle w:val="Normal"/>
        <w:jc w:val="center"/>
        <w:rPr>
          <w:color w:val="0000FF"/>
          <w:sz w:val="22"/>
        </w:rPr>
      </w:pPr>
      <w:r>
        <w:rPr>
          <w:color w:val="0000FF"/>
          <w:sz w:val="22"/>
        </w:rPr>
        <w:t>Counsel to Counterparty]</w:t>
      </w:r>
    </w:p>
    <w:p>
      <w:pPr>
        <w:pStyle w:val="Normal"/>
        <w:jc w:val="center"/>
        <w:rPr>
          <w:color w:val="0000FF"/>
          <w:sz w:val="22"/>
        </w:rPr>
      </w:pPr>
      <w:r>
        <w:rPr>
          <w:color w:val="0000FF"/>
          <w:sz w:val="22"/>
        </w:rPr>
      </w:r>
    </w:p>
    <w:p>
      <w:pPr>
        <w:pStyle w:val="Normal"/>
        <w:jc w:val="center"/>
        <w:rPr>
          <w:color w:val="0000FF"/>
          <w:sz w:val="22"/>
        </w:rPr>
      </w:pPr>
      <w:r>
        <w:rPr>
          <w:color w:val="0000FF"/>
          <w:sz w:val="22"/>
        </w:rPr>
      </w:r>
    </w:p>
    <w:p>
      <w:pPr>
        <w:pStyle w:val="Normal"/>
        <w:jc w:val="end"/>
        <w:rPr>
          <w:color w:val="0000FF"/>
          <w:sz w:val="22"/>
        </w:rPr>
      </w:pPr>
      <w:r>
        <w:rPr>
          <w:color w:val="0000FF"/>
          <w:sz w:val="22"/>
        </w:rPr>
        <w:t>[Date]</w:t>
      </w:r>
    </w:p>
    <w:p>
      <w:pPr>
        <w:pStyle w:val="Normal"/>
        <w:jc w:val="center"/>
        <w:rPr>
          <w:color w:val="0000FF"/>
          <w:sz w:val="22"/>
        </w:rPr>
      </w:pPr>
      <w:r>
        <w:rPr>
          <w:color w:val="0000FF"/>
          <w:sz w:val="22"/>
        </w:rPr>
      </w:r>
    </w:p>
    <w:p>
      <w:pPr>
        <w:pStyle w:val="Normal"/>
        <w:jc w:val="center"/>
        <w:rPr>
          <w:color w:val="0000FF"/>
          <w:sz w:val="22"/>
        </w:rPr>
      </w:pPr>
      <w:r>
        <w:rPr>
          <w:color w:val="0000FF"/>
          <w:sz w:val="22"/>
        </w:rPr>
      </w:r>
    </w:p>
    <w:p>
      <w:pPr>
        <w:pStyle w:val="Normal"/>
        <w:tabs>
          <w:tab w:val="clear" w:pos="720"/>
          <w:tab w:val="left" w:pos="4230" w:leader="none"/>
          <w:tab w:val="left" w:pos="9360" w:leader="none"/>
        </w:tabs>
        <w:spacing w:lineRule="exact" w:line="240"/>
        <w:jc w:val="both"/>
        <w:rPr>
          <w:del w:id="144" w:author="Administrator" w:date="2000-05-05T17:22:00Z"/>
        </w:rPr>
      </w:pPr>
      <w:r>
        <w:rPr>
          <w:sz w:val="22"/>
        </w:rPr>
        <w:t xml:space="preserve">Enron </w:t>
      </w:r>
      <w:del w:id="143" w:author="Administrator" w:date="2000-05-05T17:22:00Z">
        <w:r>
          <w:rPr>
            <w:sz w:val="22"/>
          </w:rPr>
          <w:delText>Capital &amp; Trade Resources International Corp.</w:delText>
        </w:r>
      </w:del>
    </w:p>
    <w:p>
      <w:pPr>
        <w:pStyle w:val="Normal"/>
        <w:widowControl/>
        <w:tabs>
          <w:tab w:val="clear" w:pos="720"/>
          <w:tab w:val="left" w:pos="4230" w:leader="none"/>
          <w:tab w:val="left" w:pos="9360" w:leader="none"/>
        </w:tabs>
        <w:bidi w:val="0"/>
        <w:spacing w:lineRule="exact" w:line="240"/>
        <w:jc w:val="both"/>
        <w:rPr>
          <w:del w:id="146" w:author="Administrator" w:date="2000-05-05T17:22:00Z"/>
        </w:rPr>
      </w:pPr>
      <w:del w:id="145" w:author="Administrator" w:date="2000-05-05T17:22:00Z">
        <w:r>
          <w:rPr/>
          <w:delText>c/o Enron Europe Finance &amp; Trading Limited</w:delText>
        </w:r>
      </w:del>
    </w:p>
    <w:p>
      <w:pPr>
        <w:pStyle w:val="Normal"/>
        <w:tabs>
          <w:tab w:val="clear" w:pos="720"/>
          <w:tab w:val="left" w:pos="4230" w:leader="none"/>
          <w:tab w:val="left" w:pos="9360" w:leader="none"/>
        </w:tabs>
        <w:spacing w:lineRule="exact" w:line="240"/>
        <w:jc w:val="both"/>
        <w:rPr>
          <w:sz w:val="22"/>
          <w:del w:id="148" w:author="Administrator" w:date="2000-05-05T17:22:00Z"/>
        </w:rPr>
      </w:pPr>
      <w:del w:id="147" w:author="Administrator" w:date="2000-05-05T17:22:00Z">
        <w:r>
          <w:rPr>
            <w:sz w:val="22"/>
          </w:rPr>
          <w:delText>Enron House</w:delText>
        </w:r>
      </w:del>
    </w:p>
    <w:p>
      <w:pPr>
        <w:pStyle w:val="Normal"/>
        <w:tabs>
          <w:tab w:val="clear" w:pos="720"/>
          <w:tab w:val="left" w:pos="4230" w:leader="none"/>
          <w:tab w:val="left" w:pos="9360" w:leader="none"/>
        </w:tabs>
        <w:spacing w:lineRule="exact" w:line="240"/>
        <w:jc w:val="both"/>
        <w:rPr>
          <w:sz w:val="22"/>
          <w:del w:id="150" w:author="Administrator" w:date="2000-05-05T17:22:00Z"/>
        </w:rPr>
      </w:pPr>
      <w:del w:id="149" w:author="Administrator" w:date="2000-05-05T17:22:00Z">
        <w:r>
          <w:rPr>
            <w:sz w:val="22"/>
          </w:rPr>
          <w:delText>40 Grosvenor Place</w:delText>
        </w:r>
      </w:del>
    </w:p>
    <w:p>
      <w:pPr>
        <w:pStyle w:val="Normal"/>
        <w:tabs>
          <w:tab w:val="clear" w:pos="720"/>
          <w:tab w:val="left" w:pos="4230" w:leader="none"/>
          <w:tab w:val="left" w:pos="9360" w:leader="none"/>
        </w:tabs>
        <w:spacing w:lineRule="exact" w:line="240"/>
        <w:jc w:val="both"/>
        <w:rPr>
          <w:ins w:id="153" w:author="Administrator" w:date="2000-05-05T17:22:00Z"/>
        </w:rPr>
      </w:pPr>
      <w:del w:id="151" w:author="Administrator" w:date="2000-05-05T17:22:00Z">
        <w:r>
          <w:rPr>
            <w:sz w:val="22"/>
          </w:rPr>
          <w:delText>London  SW1X 7EN</w:delText>
        </w:r>
      </w:del>
      <w:ins w:id="152" w:author="Administrator" w:date="2000-05-05T17:22:00Z">
        <w:r>
          <w:rPr>
            <w:sz w:val="22"/>
          </w:rPr>
          <w:t>North America Corp.</w:t>
        </w:r>
      </w:ins>
    </w:p>
    <w:p>
      <w:pPr>
        <w:pStyle w:val="Normal"/>
        <w:tabs>
          <w:tab w:val="clear" w:pos="720"/>
          <w:tab w:val="left" w:pos="4230" w:leader="none"/>
          <w:tab w:val="left" w:pos="9360" w:leader="none"/>
        </w:tabs>
        <w:spacing w:lineRule="exact" w:line="240"/>
        <w:jc w:val="both"/>
        <w:rPr>
          <w:sz w:val="22"/>
          <w:ins w:id="155" w:author="Administrator" w:date="2000-05-05T17:22:00Z"/>
        </w:rPr>
      </w:pPr>
      <w:ins w:id="154" w:author="Administrator" w:date="2000-05-05T17:22:00Z">
        <w:r>
          <w:rPr>
            <w:sz w:val="22"/>
          </w:rPr>
          <w:t>P.O. Box 4428</w:t>
        </w:r>
      </w:ins>
    </w:p>
    <w:p>
      <w:pPr>
        <w:pStyle w:val="Normal"/>
        <w:rPr>
          <w:color w:val="0000FF"/>
          <w:sz w:val="22"/>
        </w:rPr>
      </w:pPr>
      <w:ins w:id="156" w:author="Administrator" w:date="2000-05-05T17:22:00Z">
        <w:r>
          <w:rPr>
            <w:sz w:val="22"/>
          </w:rPr>
          <w:t>Houston, Texas  77210-4428</w:t>
        </w:r>
      </w:ins>
    </w:p>
    <w:p>
      <w:pPr>
        <w:pStyle w:val="Normal"/>
        <w:rPr>
          <w:color w:val="0000FF"/>
          <w:sz w:val="22"/>
        </w:rPr>
      </w:pPr>
      <w:r>
        <w:rPr>
          <w:color w:val="0000FF"/>
          <w:sz w:val="22"/>
        </w:rPr>
      </w:r>
    </w:p>
    <w:p>
      <w:pPr>
        <w:pStyle w:val="Normal"/>
        <w:rPr>
          <w:color w:val="0000FF"/>
          <w:sz w:val="22"/>
        </w:rPr>
      </w:pPr>
      <w:r>
        <w:rPr>
          <w:color w:val="0000FF"/>
          <w:sz w:val="22"/>
        </w:rPr>
        <w:t>Dear Sir or Madam:</w:t>
      </w:r>
    </w:p>
    <w:p>
      <w:pPr>
        <w:pStyle w:val="Normal"/>
        <w:rPr>
          <w:color w:val="0000FF"/>
          <w:sz w:val="22"/>
        </w:rPr>
      </w:pPr>
      <w:r>
        <w:rPr>
          <w:color w:val="0000FF"/>
          <w:sz w:val="22"/>
        </w:rPr>
      </w:r>
    </w:p>
    <w:p>
      <w:pPr>
        <w:pStyle w:val="Normal"/>
        <w:rPr>
          <w:color w:val="0000FF"/>
          <w:sz w:val="22"/>
        </w:rPr>
      </w:pPr>
      <w:r>
        <w:rPr>
          <w:color w:val="0000FF"/>
          <w:sz w:val="22"/>
        </w:rPr>
      </w:r>
    </w:p>
    <w:p>
      <w:pPr>
        <w:pStyle w:val="Normal"/>
        <w:ind w:firstLine="1440" w:end="0"/>
        <w:jc w:val="both"/>
        <w:rPr/>
      </w:pPr>
      <w:r>
        <w:rPr>
          <w:color w:val="0000FF"/>
          <w:sz w:val="22"/>
        </w:rPr>
        <w:t xml:space="preserve">We have acted as counsel to </w:t>
      </w:r>
      <w:del w:id="157" w:author="Administrator" w:date="2000-05-05T17:22:00Z">
        <w:r>
          <w:rPr>
            <w:color w:val="0000FF"/>
            <w:sz w:val="22"/>
          </w:rPr>
          <w:delText>___________________________</w:delText>
        </w:r>
      </w:del>
      <w:ins w:id="158" w:author="Administrator" w:date="2000-05-05T17:22:00Z">
        <w:r>
          <w:rPr>
            <w:color w:val="0000FF"/>
            <w:sz w:val="22"/>
          </w:rPr>
          <w:t>Societe Industrielle de Transports Automobile S.A.</w:t>
        </w:r>
      </w:ins>
      <w:r>
        <w:rPr>
          <w:color w:val="0000FF"/>
          <w:sz w:val="22"/>
        </w:rPr>
        <w:t xml:space="preserve"> (the “Counterparty”), in connection with the execution and delivery by the Counterparty of an ISDA Master Agreement dated as of ________ (the ISDA Master Agreement and any Transactions intended to be governed thereby are hereinafter referred to as the “Agreement”), between you and the Counterparty.</w:t>
      </w:r>
    </w:p>
    <w:p>
      <w:pPr>
        <w:pStyle w:val="Normal"/>
        <w:jc w:val="both"/>
        <w:rPr>
          <w:color w:val="0000FF"/>
          <w:sz w:val="22"/>
        </w:rPr>
      </w:pPr>
      <w:r>
        <w:rPr>
          <w:color w:val="0000FF"/>
          <w:sz w:val="22"/>
        </w:rPr>
      </w:r>
    </w:p>
    <w:p>
      <w:pPr>
        <w:pStyle w:val="Normal"/>
        <w:jc w:val="both"/>
        <w:rPr>
          <w:color w:val="0000FF"/>
          <w:sz w:val="22"/>
        </w:rPr>
      </w:pPr>
      <w:r>
        <w:rPr>
          <w:color w:val="0000FF"/>
          <w:sz w:val="22"/>
        </w:rPr>
        <w:tab/>
        <w:tab/>
        <w:t xml:space="preserve">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w:t>
      </w:r>
      <w:del w:id="159" w:author="Administrator" w:date="2000-05-05T17:22:00Z">
        <w:r>
          <w:rPr>
            <w:color w:val="0000FF"/>
            <w:sz w:val="22"/>
          </w:rPr>
          <w:delText>United States of America.</w:delText>
        </w:r>
      </w:del>
      <w:ins w:id="160" w:author="Administrator" w:date="2000-05-05T17:22:00Z">
        <w:r>
          <w:rPr>
            <w:color w:val="0000FF"/>
            <w:sz w:val="22"/>
          </w:rPr>
          <w:t>England.</w:t>
        </w:r>
      </w:ins>
    </w:p>
    <w:p>
      <w:pPr>
        <w:pStyle w:val="Normal"/>
        <w:jc w:val="both"/>
        <w:rPr>
          <w:color w:val="0000FF"/>
          <w:sz w:val="22"/>
        </w:rPr>
      </w:pPr>
      <w:r>
        <w:rPr>
          <w:color w:val="0000FF"/>
          <w:sz w:val="22"/>
        </w:rPr>
      </w:r>
    </w:p>
    <w:p>
      <w:pPr>
        <w:pStyle w:val="Normal"/>
        <w:jc w:val="both"/>
        <w:rPr>
          <w:color w:val="0000FF"/>
          <w:sz w:val="22"/>
        </w:rPr>
      </w:pPr>
      <w:r>
        <w:rPr>
          <w:color w:val="0000FF"/>
          <w:sz w:val="22"/>
        </w:rPr>
        <w:tab/>
        <w:tab/>
        <w:t>Based upon the foregoing and having regard for such legal considerations as we deem relevant, we are of opinion that:</w:t>
      </w:r>
    </w:p>
    <w:p>
      <w:pPr>
        <w:pStyle w:val="Normal"/>
        <w:jc w:val="both"/>
        <w:rPr>
          <w:color w:val="0000FF"/>
          <w:sz w:val="22"/>
        </w:rPr>
      </w:pPr>
      <w:r>
        <w:rPr>
          <w:color w:val="0000FF"/>
          <w:sz w:val="22"/>
        </w:rPr>
      </w:r>
    </w:p>
    <w:p>
      <w:pPr>
        <w:pStyle w:val="Normal"/>
        <w:tabs>
          <w:tab w:val="clear" w:pos="720"/>
          <w:tab w:val="left" w:pos="1440" w:leader="none"/>
        </w:tabs>
        <w:jc w:val="both"/>
        <w:rPr>
          <w:color w:val="0000FF"/>
          <w:sz w:val="22"/>
        </w:rPr>
      </w:pPr>
      <w:r>
        <w:rPr>
          <w:color w:val="0000FF"/>
          <w:sz w:val="22"/>
        </w:rPr>
        <w:tab/>
        <w:t xml:space="preserve">1.  The Counterparty is a </w:t>
      </w:r>
      <w:del w:id="161" w:author="Administrator" w:date="2000-05-05T17:22:00Z">
        <w:r>
          <w:rPr>
            <w:color w:val="0000FF"/>
            <w:sz w:val="22"/>
          </w:rPr>
          <w:delText>[__________________]</w:delText>
        </w:r>
      </w:del>
      <w:ins w:id="162" w:author="Administrator" w:date="2000-05-05T17:22:00Z">
        <w:r>
          <w:rPr>
            <w:color w:val="0000FF"/>
            <w:sz w:val="22"/>
          </w:rPr>
          <w:t>company</w:t>
        </w:r>
      </w:ins>
      <w:r>
        <w:rPr>
          <w:color w:val="0000FF"/>
          <w:sz w:val="22"/>
        </w:rPr>
        <w:t xml:space="preserve"> duly existing under the laws of </w:t>
      </w:r>
      <w:del w:id="163" w:author="Administrator" w:date="2000-05-05T17:22:00Z">
        <w:r>
          <w:rPr>
            <w:color w:val="0000FF"/>
            <w:sz w:val="22"/>
          </w:rPr>
          <w:delText>[________________].</w:delText>
        </w:r>
      </w:del>
      <w:ins w:id="164" w:author="Administrator" w:date="2000-05-05T17:22:00Z">
        <w:r>
          <w:rPr>
            <w:color w:val="0000FF"/>
            <w:sz w:val="22"/>
          </w:rPr>
          <w:t>France.</w:t>
        </w:r>
      </w:ins>
    </w:p>
    <w:p>
      <w:pPr>
        <w:pStyle w:val="Normal"/>
        <w:tabs>
          <w:tab w:val="clear" w:pos="720"/>
          <w:tab w:val="left" w:pos="1440" w:leader="none"/>
        </w:tabs>
        <w:jc w:val="both"/>
        <w:rPr>
          <w:color w:val="0000FF"/>
          <w:sz w:val="22"/>
        </w:rPr>
      </w:pPr>
      <w:r>
        <w:rPr>
          <w:color w:val="0000FF"/>
          <w:sz w:val="22"/>
        </w:rPr>
      </w:r>
    </w:p>
    <w:p>
      <w:pPr>
        <w:pStyle w:val="Justified"/>
        <w:widowControl/>
        <w:tabs>
          <w:tab w:val="clear" w:pos="720"/>
          <w:tab w:val="left" w:pos="1440" w:leader="none"/>
        </w:tabs>
        <w:spacing w:before="0" w:after="0"/>
        <w:rPr>
          <w:rFonts w:ascii="Times New Roman" w:hAnsi="Times New Roman" w:cs="Times New Roman"/>
          <w:color w:val="0000FF"/>
        </w:rPr>
      </w:pPr>
      <w:r>
        <w:rPr>
          <w:rFonts w:cs="Times New Roman" w:ascii="Times New Roman" w:hAnsi="Times New Roman"/>
          <w:color w:val="0000FF"/>
        </w:rPr>
        <w:tab/>
        <w:t>2.  The Counterparty has full corporate power to execute and deliver the Agreement and to perform its obligations thereunder.</w:t>
      </w:r>
    </w:p>
    <w:p>
      <w:pPr>
        <w:pStyle w:val="Normal"/>
        <w:tabs>
          <w:tab w:val="clear" w:pos="720"/>
          <w:tab w:val="left" w:pos="1440" w:leader="none"/>
        </w:tabs>
        <w:jc w:val="both"/>
        <w:rPr>
          <w:rFonts w:ascii="Times New Roman" w:hAnsi="Times New Roman" w:cs="Times New Roman"/>
          <w:color w:val="0000FF"/>
          <w:sz w:val="22"/>
        </w:rPr>
      </w:pPr>
      <w:r>
        <w:rPr>
          <w:rFonts w:cs="Times New Roman"/>
          <w:color w:val="0000FF"/>
          <w:sz w:val="22"/>
        </w:rPr>
      </w:r>
    </w:p>
    <w:p>
      <w:pPr>
        <w:pStyle w:val="Normal"/>
        <w:tabs>
          <w:tab w:val="clear" w:pos="720"/>
          <w:tab w:val="left" w:pos="1440" w:leader="none"/>
        </w:tabs>
        <w:jc w:val="both"/>
        <w:rPr>
          <w:color w:val="0000FF"/>
          <w:sz w:val="22"/>
        </w:rPr>
      </w:pPr>
      <w:r>
        <w:rPr>
          <w:color w:val="0000FF"/>
          <w:sz w:val="22"/>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color w:val="0000FF"/>
          <w:sz w:val="22"/>
        </w:rPr>
      </w:pPr>
      <w:r>
        <w:rPr>
          <w:color w:val="0000FF"/>
          <w:sz w:val="22"/>
        </w:rPr>
      </w:r>
    </w:p>
    <w:p>
      <w:pPr>
        <w:pStyle w:val="Normal"/>
        <w:tabs>
          <w:tab w:val="clear" w:pos="720"/>
          <w:tab w:val="left" w:pos="1440" w:leader="none"/>
        </w:tabs>
        <w:jc w:val="both"/>
        <w:rPr>
          <w:color w:val="0000FF"/>
          <w:sz w:val="22"/>
        </w:rPr>
      </w:pPr>
      <w:r>
        <w:rPr>
          <w:color w:val="0000FF"/>
          <w:sz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color w:val="0000FF"/>
          <w:sz w:val="22"/>
        </w:rPr>
      </w:pPr>
      <w:r>
        <w:rPr>
          <w:color w:val="0000FF"/>
          <w:sz w:val="22"/>
        </w:rPr>
      </w:r>
    </w:p>
    <w:p>
      <w:pPr>
        <w:pStyle w:val="Normal"/>
        <w:tabs>
          <w:tab w:val="clear" w:pos="720"/>
          <w:tab w:val="left" w:pos="1440" w:leader="none"/>
        </w:tabs>
        <w:jc w:val="both"/>
        <w:rPr>
          <w:color w:val="0000FF"/>
          <w:sz w:val="22"/>
        </w:rPr>
      </w:pPr>
      <w:r>
        <w:rPr>
          <w:color w:val="0000FF"/>
          <w:sz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color w:val="0000FF"/>
          <w:sz w:val="22"/>
        </w:rPr>
      </w:pPr>
      <w:r>
        <w:rPr>
          <w:color w:val="0000FF"/>
          <w:sz w:val="22"/>
        </w:rPr>
      </w:r>
    </w:p>
    <w:p>
      <w:pPr>
        <w:pStyle w:val="Normal"/>
        <w:tabs>
          <w:tab w:val="clear" w:pos="720"/>
          <w:tab w:val="left" w:pos="1440" w:leader="none"/>
        </w:tabs>
        <w:rPr>
          <w:color w:val="0000FF"/>
          <w:sz w:val="22"/>
        </w:rPr>
      </w:pPr>
      <w:r>
        <w:rPr>
          <w:color w:val="0000FF"/>
          <w:sz w:val="22"/>
        </w:rPr>
      </w:r>
    </w:p>
    <w:p>
      <w:pPr>
        <w:pStyle w:val="Normal"/>
        <w:keepNext w:val="true"/>
        <w:jc w:val="end"/>
        <w:rPr>
          <w:color w:val="0000FF"/>
          <w:sz w:val="22"/>
        </w:rPr>
      </w:pPr>
      <w:r>
        <w:rPr>
          <w:color w:val="0000FF"/>
          <w:sz w:val="22"/>
        </w:rPr>
        <w:t>Very truly yours</w:t>
        <w:tab/>
        <w:tab/>
        <w:tab/>
      </w:r>
    </w:p>
    <w:p>
      <w:pPr>
        <w:pStyle w:val="Normal"/>
        <w:keepNext w:val="true"/>
        <w:jc w:val="end"/>
        <w:rPr>
          <w:color w:val="0000FF"/>
          <w:sz w:val="22"/>
        </w:rPr>
      </w:pPr>
      <w:r>
        <w:rPr>
          <w:color w:val="0000FF"/>
          <w:sz w:val="22"/>
        </w:rPr>
      </w:r>
    </w:p>
    <w:p>
      <w:pPr>
        <w:pStyle w:val="Normal"/>
        <w:rPr>
          <w:color w:val="0000FF"/>
          <w:sz w:val="22"/>
        </w:rPr>
      </w:pPr>
      <w:r>
        <w:rPr>
          <w:color w:val="0000FF"/>
          <w:sz w:val="22"/>
        </w:rPr>
      </w:r>
    </w:p>
    <w:sectPr>
      <w:headerReference w:type="default" r:id="rId3"/>
      <w:footerReference w:type="default" r:id="rId4"/>
      <w:footerReference w:type="first" r:id="rId5"/>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Style w:val="PageNumber"/>
        <w:sz w:val="20"/>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11</w:t>
    </w:r>
    <w:r>
      <w:rPr>
        <w:rStyle w:val="PageNumber"/>
        <w:sz w:val="20"/>
      </w:rPr>
      <w:fldChar w:fldCharType="end"/>
    </w:r>
  </w:p>
  <w:p>
    <w:pPr>
      <w:pStyle w:val="Footer"/>
      <w:widowControl/>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/mnt/main-storage/datasets/enron-docs/doc/SocieteIndust_Sched__05.05.00_.doc</w:t>
    </w:r>
    <w:r>
      <w:rPr>
        <w:rStyle w:val="PageNumber"/>
        <w:sz w:val="12"/>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fldChar w:fldCharType="begin"/>
    </w:r>
    <w:r>
      <w:rPr>
        <w:sz w:val="16"/>
      </w:rPr>
      <w:instrText xml:space="preserve"> FILENAME \p </w:instrText>
    </w:r>
    <w:r>
      <w:rPr>
        <w:sz w:val="16"/>
      </w:rPr>
      <w:fldChar w:fldCharType="separate"/>
    </w:r>
    <w:r>
      <w:rPr>
        <w:sz w:val="16"/>
      </w:rPr>
      <w:t>/mnt/main-storage/datasets/enron-docs/doc/SocieteIndust_Sched__05.05.00_.doc</w:t>
    </w:r>
    <w:r>
      <w:rPr>
        <w:sz w:val="16"/>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color w:val="0000FF"/>
      <w:sz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sz w:val="22"/>
    </w:rPr>
  </w:style>
  <w:style w:type="paragraph" w:styleId="Heading4">
    <w:name w:val="heading 4"/>
    <w:basedOn w:val="Normal"/>
    <w:next w:val="Normal"/>
    <w:qFormat/>
    <w:pPr>
      <w:keepNext w:val="true"/>
      <w:numPr>
        <w:ilvl w:val="3"/>
        <w:numId w:val="1"/>
      </w:numPr>
      <w:jc w:val="end"/>
      <w:outlineLvl w:val="3"/>
    </w:pPr>
    <w:rPr>
      <w:b/>
      <w:sz w:val="22"/>
      <w:u w:val="single"/>
    </w:rPr>
  </w:style>
  <w:style w:type="character" w:styleId="WW8Num10z0">
    <w:name w:val="WW8Num10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sz w:val="22"/>
    </w:rPr>
  </w:style>
  <w:style w:type="paragraph" w:styleId="BodyTextIndent3">
    <w:name w:val="Body Text Indent 3"/>
    <w:basedOn w:val="Normal"/>
    <w:qFormat/>
    <w:pPr>
      <w:widowControl w:val="false"/>
      <w:spacing w:lineRule="exact" w:line="240"/>
      <w:ind w:firstLine="720" w:start="720" w:end="0"/>
      <w:jc w:val="both"/>
    </w:pPr>
    <w:rPr>
      <w:sz w:val="22"/>
    </w:rPr>
  </w:style>
  <w:style w:type="paragraph" w:styleId="Justified">
    <w:name w:val="Justified"/>
    <w:basedOn w:val="Normal"/>
    <w:next w:val="Heading2"/>
    <w:qFormat/>
    <w:pPr>
      <w:widowControl w:val="false"/>
      <w:spacing w:before="0" w:after="120"/>
      <w:jc w:val="both"/>
    </w:pPr>
    <w:rPr>
      <w:rFonts w:ascii="Arial" w:hAnsi="Arial" w:cs="Arial"/>
      <w:sz w:val="22"/>
    </w:rPr>
  </w:style>
  <w:style w:type="paragraph" w:styleId="BodyText2">
    <w:name w:val="Body Text 2"/>
    <w:basedOn w:val="Normal"/>
    <w:qFormat/>
    <w:pPr>
      <w:widowControl w:val="false"/>
      <w:spacing w:lineRule="exact" w:line="240"/>
      <w:ind w:hanging="0" w:start="720" w:end="0"/>
      <w:jc w:val="both"/>
    </w:pPr>
    <w:rPr>
      <w:sz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rPr>
  </w:style>
  <w:style w:type="paragraph" w:styleId="Footer">
    <w:name w:val="footer"/>
    <w:basedOn w:val="Normal"/>
    <w:pPr>
      <w:widowControl w:val="false"/>
      <w:tabs>
        <w:tab w:val="clear" w:pos="720"/>
        <w:tab w:val="center" w:pos="4320" w:leader="none"/>
        <w:tab w:val="right" w:pos="8640" w:leader="none"/>
      </w:tabs>
    </w:pPr>
    <w:rPr>
      <w:sz w:val="22"/>
    </w:rPr>
  </w:style>
  <w:style w:type="paragraph" w:styleId="FootnoteText">
    <w:name w:val="footnote text"/>
    <w:basedOn w:val="Normal"/>
    <w:pPr>
      <w:widowControl w:val="false"/>
    </w:pPr>
    <w:rPr>
      <w:sz w:val="22"/>
    </w:rPr>
  </w:style>
  <w:style w:type="paragraph" w:styleId="BodyTextIndent">
    <w:name w:val="Body Text Indent"/>
    <w:basedOn w:val="Normal"/>
    <w:pPr>
      <w:ind w:hanging="0" w:start="1080" w:end="0"/>
      <w:jc w:val="both"/>
    </w:pPr>
    <w:rPr>
      <w:sz w:val="22"/>
    </w:rPr>
  </w:style>
  <w:style w:type="paragraph" w:styleId="Expanded">
    <w:name w:val="Expanded"/>
    <w:basedOn w:val="Normal"/>
    <w:next w:val="Normal"/>
    <w:qFormat/>
    <w:pPr>
      <w:spacing w:before="0" w:after="240"/>
      <w:jc w:val="center"/>
    </w:pPr>
    <w:rPr>
      <w:b/>
      <w:caps/>
      <w:spacing w:val="60"/>
      <w:sz w:val="22"/>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2000-05-04T11:20:00Z</dcterms:created>
  <dc:creator>mheard</dc:creator>
  <dc:description/>
  <dc:language>en-CA</dc:language>
  <cp:lastModifiedBy>Administrator</cp:lastModifiedBy>
  <cp:lastPrinted>2000-05-05T09:53:00Z</cp:lastPrinted>
  <dcterms:modified xsi:type="dcterms:W3CDTF">2000-05-05T13:52:00Z</dcterms:modified>
  <cp:revision>19</cp:revision>
  <dc:subject/>
  <dc:title>ISDA Multicurrency Agreement</dc:title>
</cp:coreProperties>
</file>