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WHEREAS, Societe Industrielle de Transports Automobile S.A., a company organized under the laws of France (“Counterparty</w:t>
      </w:r>
      <w:r>
        <w:rPr>
          <w:color w:val="000000"/>
          <w:sz w:val="22"/>
        </w:rPr>
        <w:t xml:space="preserve">”) and Enron North America Corp. </w:t>
      </w:r>
      <w:r>
        <w:rPr>
          <w:sz w:val="22"/>
        </w:rPr>
        <w:t>(“Enron”),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w:t>
      </w:r>
      <w:r>
        <w:rPr>
          <w:color w:val="FF0000"/>
          <w:sz w:val="22"/>
        </w:rPr>
        <w:t>[</w:t>
      </w:r>
      <w:r>
        <w:rPr>
          <w:sz w:val="22"/>
        </w:rPr>
        <w:t>the Confirmation of even date herewith (the “Current Confirmation”)</w:t>
      </w:r>
      <w:r>
        <w:rPr>
          <w:color w:val="FF0000"/>
          <w:sz w:val="22"/>
        </w:rPr>
        <w:t>]</w:t>
      </w:r>
      <w:r>
        <w:rPr>
          <w:sz w:val="22"/>
        </w:rPr>
        <w:t>(all such swap, option or other financially-settled derivative transactions and the agreements, evidencing same, including without limitation, the Master Agreement</w:t>
      </w:r>
      <w:r>
        <w:rPr>
          <w:color w:val="FF0000"/>
          <w:sz w:val="22"/>
        </w:rPr>
        <w:t>[</w:t>
      </w:r>
      <w:r>
        <w:rPr>
          <w:sz w:val="22"/>
        </w:rPr>
        <w:t>Current Confirmation</w:t>
      </w:r>
      <w:r>
        <w:rPr>
          <w:color w:val="FF0000"/>
          <w:sz w:val="22"/>
        </w:rPr>
        <w:t>]</w:t>
      </w:r>
      <w:r>
        <w:rPr>
          <w:sz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w:t>
      </w:r>
      <w:ins w:id="0" w:author="Administrator" w:date="2000-01-14T10:53:00Z">
        <w:r>
          <w:rPr>
            <w:sz w:val="22"/>
          </w:rPr>
          <w:t>.</w:t>
        </w:r>
      </w:ins>
      <w:r>
        <w:rPr>
          <w:sz w:val="22"/>
        </w:rPr>
        <w:t xml:space="preserve">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$15,000,000.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u w:val="single"/>
              </w:rPr>
            </w:pPr>
            <w:r>
              <w:rPr>
                <w:color w:val="000000"/>
                <w:sz w:val="22"/>
                <w:u w:val="single"/>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laws of England, and Guarantor and Counterparty agree to submit to the exclusive jurisdiction of the High Court of Justice, England, in respect of any matter arising under this Guaranty and waive any claim that any proceedings brought in such courts in respect of any matter arising under this Guaranty have been brought in an inconvenient forum.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spacing w:lineRule="exact" w:line="240"/>
        <w:ind w:end="720"/>
        <w:rPr>
          <w:sz w:val="22"/>
        </w:rPr>
      </w:pPr>
      <w:r>
        <w:rPr>
          <w:sz w:val="22"/>
        </w:rPr>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Style w:val="PageNumber"/>
        <w:rFonts w:ascii="Times New Roman" w:hAnsi="Times New Roman" w:cs="Times New Roman"/>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p>
    <w:pPr>
      <w:pStyle w:val="Footer"/>
      <w:widowControl/>
      <w:tabs>
        <w:tab w:val="clear" w:pos="4320"/>
        <w:tab w:val="right" w:pos="8640" w:leader="none"/>
      </w:tabs>
      <w:ind w:end="360"/>
      <w:rPr/>
    </w:pPr>
    <w:r>
      <w:rPr>
        <w:rStyle w:val="PageNumber"/>
        <w:rFonts w:cs="Times New Roman" w:ascii="Times New Roman" w:hAnsi="Times New Roman"/>
        <w:sz w:val="12"/>
        <w:lang w:eastAsia="en-US"/>
      </w:rPr>
      <w:fldChar w:fldCharType="begin"/>
    </w:r>
    <w:r>
      <w:rPr>
        <w:rStyle w:val="PageNumber"/>
        <w:sz w:val="12"/>
        <w:rFonts w:cs="Times New Roman" w:ascii="Times New Roman" w:hAnsi="Times New Roman"/>
        <w:lang w:eastAsia="en-US"/>
      </w:rPr>
      <w:instrText xml:space="preserve"> FILENAME \p </w:instrText>
    </w:r>
    <w:r>
      <w:rPr>
        <w:rStyle w:val="PageNumber"/>
        <w:sz w:val="12"/>
        <w:rFonts w:cs="Times New Roman" w:ascii="Times New Roman" w:hAnsi="Times New Roman"/>
        <w:lang w:eastAsia="en-US"/>
      </w:rPr>
      <w:fldChar w:fldCharType="separate"/>
    </w:r>
    <w:r>
      <w:rPr>
        <w:rStyle w:val="PageNumber"/>
        <w:sz w:val="12"/>
        <w:rFonts w:cs="Times New Roman" w:ascii="Times New Roman" w:hAnsi="Times New Roman"/>
        <w:lang w:eastAsia="en-US"/>
      </w:rPr>
      <w:t>/mnt/main-storage/datasets/enron-docs/doc/SocieteIndusGrarant__05.05.00_.doc</w:t>
    </w:r>
    <w:r>
      <w:rPr>
        <w:rStyle w:val="PageNumber"/>
        <w:sz w:val="12"/>
        <w:rFonts w:cs="Times New Roman" w:ascii="Times New Roman" w:hAnsi="Times New Roman"/>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 xml:space="preserve">Draft: </w:t>
    </w:r>
    <w:del w:id="1" w:author="Administrator" w:date="2000-05-05T17:29:00Z">
      <w:r>
        <w:rPr>
          <w:b/>
        </w:rPr>
        <w:delText>14 April</w:delText>
      </w:r>
    </w:del>
    <w:ins w:id="2" w:author="Administrator" w:date="2000-05-05T17:29:00Z">
      <w:r>
        <w:rPr>
          <w:b/>
        </w:rPr>
        <w:t>5 May</w:t>
      </w:r>
    </w:ins>
    <w:r>
      <w:rPr>
        <w:b/>
      </w:rPr>
      <w:t xml:space="preserve">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2000-05-04T12:08:00Z</dcterms:created>
  <dc:creator>tjones</dc:creator>
  <dc:description/>
  <dc:language>en-CA</dc:language>
  <cp:lastModifiedBy>Administrator</cp:lastModifiedBy>
  <cp:lastPrinted>2000-05-05T09:25:00Z</cp:lastPrinted>
  <dcterms:modified xsi:type="dcterms:W3CDTF">2000-05-05T14:00:00Z</dcterms:modified>
  <cp:revision>6</cp:revision>
  <dc:subject/>
  <dc:title>EXHIBIT A</dc:title>
</cp:coreProperties>
</file>