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PARAGRAPH 11</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to the Schedule to the ISDA Master Agreement</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dated as of _________________, 199__</w:t>
      </w:r>
    </w:p>
    <w:p>
      <w:pPr>
        <w:pStyle w:val="Normal"/>
        <w:widowControl/>
        <w:jc w:val="center"/>
        <w:rPr>
          <w:rFonts w:ascii="Times New Roman" w:hAnsi="Times New Roman" w:cs="Times New Roman"/>
          <w:b/>
          <w:caps/>
          <w:spacing w:val="0"/>
          <w:sz w:val="22"/>
        </w:rPr>
      </w:pPr>
      <w:r>
        <w:rPr>
          <w:rFonts w:cs="Times New Roman" w:ascii="Times New Roman" w:hAnsi="Times New Roman"/>
          <w:b/>
          <w:caps/>
          <w:spacing w:val="0"/>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pPr>
      <w:r>
        <w:rPr/>
        <w:t>between</w:t>
      </w:r>
    </w:p>
    <w:tbl>
      <w:tblPr>
        <w:tblW w:w="10207"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del w:id="0" w:author="Administrator" w:date="2000-05-05T17:23:00Z">
              <w:r>
                <w:rPr>
                  <w:rFonts w:cs="Times New Roman" w:ascii="Times New Roman" w:hAnsi="Times New Roman"/>
                  <w:b/>
                  <w:sz w:val="22"/>
                </w:rPr>
                <w:delText>ENRON CAPITAL &amp; TRADE RESOURCES INTERNATIONAL CORP., a corporation organized under the laws of the State of Delaware (“Party A”), and</w:delText>
              </w:r>
            </w:del>
          </w:p>
        </w:tc>
        <w:tc>
          <w:tcPr>
            <w:tcW w:w="5103" w:type="dxa"/>
            <w:tcBorders/>
          </w:tcPr>
          <w:p>
            <w:pPr>
              <w:pStyle w:val="Normal"/>
              <w:widowControl/>
              <w:tabs>
                <w:tab w:val="clear" w:pos="720"/>
                <w:tab w:val="center" w:pos="5760" w:leader="none"/>
              </w:tabs>
              <w:spacing w:before="240" w:after="0"/>
              <w:ind w:start="175" w:end="0"/>
              <w:jc w:val="center"/>
              <w:rPr>
                <w:rFonts w:ascii="Times New Roman" w:hAnsi="Times New Roman" w:cs="Times New Roman"/>
                <w:b/>
                <w:sz w:val="22"/>
              </w:rPr>
            </w:pPr>
            <w:del w:id="1" w:author="Administrator" w:date="2000-05-05T17:23:00Z">
              <w:r>
                <w:rPr>
                  <w:rFonts w:cs="Times New Roman" w:ascii="Times New Roman" w:hAnsi="Times New Roman"/>
                  <w:b/>
                  <w:sz w:val="22"/>
                </w:rPr>
                <w:delText>SOCIETE INDUSTRIELLE DE TRANSPORTS AUTOMOBILE S.A., a company organized under the law of France (“Party B”)</w:delText>
              </w:r>
            </w:del>
          </w:p>
        </w:tc>
      </w:tr>
      <w:tr>
        <w:trPr/>
        <w:tc>
          <w:tcPr>
            <w:tcW w:w="5104"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ins w:id="2" w:author="Administrator" w:date="2000-05-05T17:23:00Z">
              <w:r>
                <w:rPr>
                  <w:rFonts w:cs="Times New Roman" w:ascii="Times New Roman" w:hAnsi="Times New Roman"/>
                  <w:b/>
                  <w:sz w:val="22"/>
                </w:rPr>
                <w:t>ENRON NORTH AMERICA CORP., a corporation organized under the laws of the State of Delaware (“Party A”), and</w:t>
              </w:r>
            </w:ins>
          </w:p>
        </w:tc>
        <w:tc>
          <w:tcPr>
            <w:tcW w:w="5103" w:type="dxa"/>
            <w:tcBorders/>
          </w:tcPr>
          <w:p>
            <w:pPr>
              <w:pStyle w:val="Normal"/>
              <w:widowControl/>
              <w:tabs>
                <w:tab w:val="clear" w:pos="720"/>
                <w:tab w:val="center" w:pos="5760" w:leader="none"/>
              </w:tabs>
              <w:spacing w:before="240" w:after="0"/>
              <w:ind w:start="175" w:end="0"/>
              <w:jc w:val="center"/>
              <w:rPr>
                <w:rFonts w:ascii="Times New Roman" w:hAnsi="Times New Roman" w:cs="Times New Roman"/>
                <w:b/>
                <w:sz w:val="22"/>
              </w:rPr>
            </w:pPr>
            <w:ins w:id="3" w:author="Administrator" w:date="2000-05-05T17:23:00Z">
              <w:r>
                <w:rPr>
                  <w:rFonts w:cs="Times New Roman" w:ascii="Times New Roman" w:hAnsi="Times New Roman"/>
                  <w:b/>
                  <w:sz w:val="22"/>
                </w:rPr>
                <w:t>SOCIETE INDUSTRIELLE DE TRANSPORTS AUTOMOBILE S.A., a company organized under the law of France (“Party B”)</w:t>
              </w:r>
            </w:ins>
          </w:p>
        </w:tc>
      </w:tr>
    </w:tbl>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b/>
          <w:sz w:val="22"/>
        </w:rPr>
        <w:t>Paragraph 11.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jc w:val="both"/>
        <w:rPr>
          <w:rFonts w:ascii="Times New Roman" w:hAnsi="Times New Roman" w:cs="Times New Roman"/>
          <w:b/>
          <w:sz w:val="22"/>
        </w:rPr>
      </w:pPr>
      <w:r>
        <w:rPr>
          <w:rFonts w:cs="Times New Roman" w:ascii="Times New Roman" w:hAnsi="Times New Roman"/>
          <w:b/>
          <w:sz w:val="22"/>
        </w:rPr>
        <w:t>Base Currency and Eligible Currency.</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5"/>
        </w:numPr>
        <w:ind w:hanging="720" w:start="144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Base Currency”</w:t>
      </w:r>
      <w:r>
        <w:rPr>
          <w:rFonts w:cs="Times New Roman" w:ascii="Times New Roman" w:hAnsi="Times New Roman"/>
          <w:sz w:val="22"/>
        </w:rPr>
        <w:t xml:space="preserve"> means U.S. Dollar.</w:t>
      </w:r>
    </w:p>
    <w:p>
      <w:pPr>
        <w:pStyle w:val="Normal"/>
        <w:widowControl/>
        <w:numPr>
          <w:ilvl w:val="0"/>
          <w:numId w:val="0"/>
        </w:numPr>
        <w:ind w:hanging="0"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ind w:hanging="720" w:start="144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Eligible Currency”</w:t>
      </w:r>
      <w:r>
        <w:rPr>
          <w:rFonts w:cs="Times New Roman" w:ascii="Times New Roman" w:hAnsi="Times New Roman"/>
          <w:sz w:val="22"/>
        </w:rPr>
        <w:t xml:space="preserve"> means the Base Currency</w:t>
      </w:r>
      <w:del w:id="4" w:author="Administrator" w:date="2000-05-05T17:23:00Z">
        <w:r>
          <w:rPr>
            <w:rFonts w:cs="Times New Roman" w:ascii="Times New Roman" w:hAnsi="Times New Roman"/>
            <w:sz w:val="22"/>
          </w:rPr>
          <w:delText xml:space="preserve"> and each other currency specified here: (i) Sterling; and (ii) Euro</w:delText>
        </w:r>
      </w:del>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hanging="426" w:start="426"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2(a).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2(b).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10.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Eligible Credit Support and Other Eligible Credit Support</w:t>
      </w:r>
    </w:p>
    <w:p>
      <w:pPr>
        <w:pStyle w:val="Normal"/>
        <w:widowControl/>
        <w:tabs>
          <w:tab w:val="clear" w:pos="720"/>
          <w:tab w:val="left" w:pos="1134" w:leader="none"/>
        </w:tabs>
        <w:ind w:start="720" w:end="0"/>
        <w:jc w:val="both"/>
        <w:rPr/>
      </w:pPr>
      <w:r>
        <w:rPr>
          <w:rFonts w:cs="Times New Roman" w:ascii="Times New Roman" w:hAnsi="Times New Roman"/>
          <w:sz w:val="22"/>
        </w:rPr>
        <w:br/>
        <w:t xml:space="preserve">(A) </w:t>
      </w:r>
      <w:r>
        <w:rPr>
          <w:rFonts w:cs="Times New Roman" w:ascii="Times New Roman" w:hAnsi="Times New Roman"/>
          <w:b/>
          <w:sz w:val="22"/>
        </w:rPr>
        <w:t>Eligible Credit Support.</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(1)</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 in an Eligible Currency</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(2)</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Other Eligible Credit Support.</w:t>
      </w:r>
      <w:r>
        <w:rPr>
          <w:rFonts w:cs="Times New Roman" w:ascii="Times New Roman" w:hAnsi="Times New Roman"/>
          <w:sz w:val="22"/>
        </w:rPr>
        <w:t xml:space="preserve">  The following item will qualify as </w:t>
      </w:r>
      <w:r>
        <w:rPr>
          <w:rFonts w:cs="Times New Roman" w:ascii="Times New Roman" w:hAnsi="Times New Roman"/>
          <w:b/>
          <w:sz w:val="22"/>
        </w:rPr>
        <w:t>“Other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widowControl/>
              <w:rPr>
                <w:rFonts w:ascii="Times New Roman" w:hAnsi="Times New Roman" w:cs="Times New Roman"/>
                <w:sz w:val="22"/>
              </w:rPr>
            </w:pPr>
            <w:r>
              <w:rPr>
                <w:rFonts w:cs="Times New Roman" w:ascii="Times New Roman" w:hAnsi="Times New Roman"/>
                <w:sz w:val="22"/>
              </w:rPr>
              <w:t>100% of the Value of the Other Eligible Credit Support unless a Letter of Credit Default shall apply with respect to such Letter of Credit in which case the Valuation Percentage shall be 0.</w:t>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134" w:leader="none"/>
        </w:tabs>
        <w:ind w:start="709" w:end="0"/>
        <w:jc w:val="both"/>
        <w:rPr/>
      </w:pPr>
      <w:r>
        <w:rPr>
          <w:rFonts w:cs="Times New Roman" w:ascii="Times New Roman" w:hAnsi="Times New Roman"/>
          <w:sz w:val="22"/>
        </w:rPr>
        <w:t xml:space="preserve">(A)  </w:t>
        <w:tab/>
      </w:r>
      <w:r>
        <w:rPr>
          <w:rFonts w:cs="Times New Roman" w:ascii="Times New Roman" w:hAnsi="Times New Roman"/>
          <w:b/>
          <w:sz w:val="22"/>
        </w:rPr>
        <w:t>“Independent Amount”</w:t>
      </w:r>
      <w:r>
        <w:rPr>
          <w:rFonts w:cs="Times New Roman" w:ascii="Times New Roman" w:hAnsi="Times New Roman"/>
          <w:sz w:val="22"/>
        </w:rPr>
        <w:t xml:space="preserve"> means with respect to Party A: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414"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 xml:space="preserve"> “</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$250,000 and the Return Amount will be rounded down to the nearest integral multiple of U.S. $250,000.</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w:t>
        <w:tab/>
        <w:t>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11:00 a.m., London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rPr>
      </w:pPr>
      <w:r>
        <w:rPr>
          <w:rFonts w:cs="Times New Roman" w:ascii="Times New Roman" w:hAnsi="Times New Roman"/>
          <w:sz w:val="22"/>
        </w:rPr>
        <w:t xml:space="preserve">(d)  </w:t>
      </w:r>
      <w:r>
        <w:rPr>
          <w:rFonts w:cs="Times New Roman" w:ascii="Times New Roman" w:hAnsi="Times New Roman"/>
          <w:b/>
          <w:sz w:val="22"/>
        </w:rPr>
        <w:t>Exchange Date. “Exchange Date”</w:t>
      </w:r>
      <w:r>
        <w:rPr>
          <w:rFonts w:cs="Times New Roman" w:ascii="Times New Roman" w:hAnsi="Times New Roman"/>
          <w:sz w:val="22"/>
        </w:rPr>
        <w:t xml:space="preserve"> has the meaning specified in Paragraph 3(c)(ii).</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London time, on the third Local Business Day following the date on which notice of the dispute is given under Paragraph 4.</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(A)  with respect to cash, the face amount thereof multiplied by the applicable Valuation Percentage, if any;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BodyText2"/>
        <w:rPr>
          <w:rFonts w:ascii="Times New Roman" w:hAnsi="Times New Roman" w:cs="Times New Roman"/>
        </w:rPr>
      </w:pPr>
      <w:r>
        <w:rPr>
          <w:rFonts w:cs="Times New Roman" w:ascii="Times New Roman" w:hAnsi="Times New Roman"/>
        </w:rPr>
        <w:t>(iv)  The provisions of Paragraph 4(a)(4)(i)(B) are hereby amended by inserting the following immediately before the word “and” in line 6 thereof:</w:t>
      </w:r>
    </w:p>
    <w:p>
      <w:pPr>
        <w:pStyle w:val="Normal"/>
        <w:widowControl/>
        <w:spacing w:before="240" w:after="0"/>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in relation to each Eligible Currency will be</w:t>
      </w:r>
      <w:del w:id="5" w:author="Administrator" w:date="2000-05-05T17:23:00Z">
        <w:r>
          <w:rPr>
            <w:rFonts w:cs="Times New Roman" w:ascii="Times New Roman" w:hAnsi="Times New Roman"/>
            <w:sz w:val="22"/>
          </w:rPr>
          <w:delText>: (i)</w:delText>
        </w:r>
      </w:del>
      <w:r>
        <w:rPr>
          <w:rFonts w:cs="Times New Roman" w:ascii="Times New Roman" w:hAnsi="Times New Roman"/>
          <w:sz w:val="22"/>
        </w:rPr>
        <w:t xml:space="preserve"> the Federal Funds </w:t>
      </w:r>
      <w:del w:id="6" w:author="Administrator" w:date="2000-05-05T17:23:00Z">
        <w:r>
          <w:rPr>
            <w:rFonts w:cs="Times New Roman" w:ascii="Times New Roman" w:hAnsi="Times New Roman"/>
            <w:sz w:val="22"/>
          </w:rPr>
          <w:delText>Overnight</w:delText>
        </w:r>
      </w:del>
      <w:ins w:id="7" w:author="Administrator" w:date="2000-05-05T17:23:00Z">
        <w:r>
          <w:rPr>
            <w:rFonts w:cs="Times New Roman" w:ascii="Times New Roman" w:hAnsi="Times New Roman"/>
            <w:sz w:val="22"/>
          </w:rPr>
          <w:t>Effective</w:t>
        </w:r>
      </w:ins>
      <w:r>
        <w:rPr>
          <w:rFonts w:cs="Times New Roman" w:ascii="Times New Roman" w:hAnsi="Times New Roman"/>
          <w:sz w:val="22"/>
        </w:rPr>
        <w:t xml:space="preserve"> Rate as from time to time in effect for the Base Currency</w:t>
      </w:r>
      <w:del w:id="8" w:author="Administrator" w:date="2000-05-05T17:23:00Z">
        <w:r>
          <w:rPr>
            <w:rFonts w:cs="Times New Roman" w:ascii="Times New Roman" w:hAnsi="Times New Roman"/>
            <w:sz w:val="22"/>
          </w:rPr>
          <w:delText>; (ii) One Week LIBOR as from time to time in effect for Sterling; and (iii) EURIBOR as from time to time in effect for EURO</w:delText>
        </w:r>
      </w:del>
      <w:r>
        <w:rPr>
          <w:rFonts w:cs="Times New Roman" w:ascii="Times New Roman" w:hAnsi="Times New Roman"/>
          <w:sz w:val="22"/>
        </w:rPr>
        <w:t>.</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Other Provisions.</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Paragraph 5(c)(i)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BodyTextIndent3"/>
        <w:rPr/>
      </w:pPr>
      <w:r>
        <w:rPr/>
        <w:tab/>
      </w:r>
      <w:r>
        <w:rPr>
          <w:rFonts w:cs="Times New Roman" w:ascii="Times New Roman" w:hAnsi="Times New Roman"/>
        </w:rPr>
        <w:t>(ii) Paragraph 10 is hereby amended by:</w:t>
      </w:r>
    </w:p>
    <w:p>
      <w:pPr>
        <w:pStyle w:val="BodyTextIndent3"/>
        <w:spacing w:before="120" w:after="0"/>
        <w:ind w:hanging="0" w:end="0"/>
        <w:rPr>
          <w:rFonts w:ascii="Times New Roman" w:hAnsi="Times New Roman" w:cs="Times New Roman"/>
        </w:rPr>
      </w:pPr>
      <w:r>
        <w:rPr>
          <w:rFonts w:cs="Times New Roman" w:ascii="Times New Roman" w:hAnsi="Times New Roman"/>
        </w:rPr>
        <w:t>(A) adding at the end of the definition of Local Business Day the following Subparagraph (v):</w:t>
      </w:r>
    </w:p>
    <w:p>
      <w:pPr>
        <w:pStyle w:val="Normal"/>
        <w:widowControl/>
        <w:ind w:hanging="709" w:start="1276" w:end="0"/>
        <w:jc w:val="both"/>
        <w:rPr>
          <w:rFonts w:ascii="Times New Roman" w:hAnsi="Times New Roman" w:cs="Times New Roman"/>
          <w:sz w:val="22"/>
        </w:rPr>
      </w:pPr>
      <w:r>
        <w:rPr>
          <w:rFonts w:cs="Times New Roman"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spacing w:before="120" w:after="0"/>
        <w:rPr>
          <w:rFonts w:ascii="Times New Roman" w:hAnsi="Times New Roman" w:cs="Times New Roman"/>
        </w:rPr>
      </w:pPr>
      <w:r>
        <w:rPr>
          <w:rFonts w:cs="Times New Roman" w:ascii="Times New Roman" w:hAnsi="Times New Roman"/>
        </w:rPr>
        <w:t>(B) adding, in their alphabetic order,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If such ratings are not available, then “Credit Rating” shall mean the S&amp;P Long Term Issuer Credit Rating.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before="0" w:after="240"/>
        <w:ind w:start="720" w:end="0"/>
        <w:jc w:val="both"/>
        <w:rPr>
          <w:del w:id="12" w:author="Administrator" w:date="2000-05-05T17:23:00Z"/>
        </w:rPr>
      </w:pPr>
      <w:del w:id="9" w:author="Administrator" w:date="2000-05-05T17:23:00Z">
        <w:r>
          <w:rPr>
            <w:rFonts w:cs="Times New Roman" w:ascii="Times New Roman" w:hAnsi="Times New Roman"/>
            <w:b/>
            <w:sz w:val="22"/>
          </w:rPr>
          <w:delText>“</w:delText>
        </w:r>
      </w:del>
      <w:del w:id="10" w:author="Administrator" w:date="2000-05-05T17:23:00Z">
        <w:r>
          <w:rPr>
            <w:rFonts w:cs="Times New Roman" w:ascii="Times New Roman" w:hAnsi="Times New Roman"/>
            <w:b/>
            <w:sz w:val="22"/>
          </w:rPr>
          <w:delText>EURIBOR”</w:delText>
        </w:r>
      </w:del>
      <w:del w:id="11" w:author="Administrator" w:date="2000-05-05T17:23:00Z">
        <w:r>
          <w:rPr>
            <w:rFonts w:cs="Times New Roman" w:ascii="Times New Roman" w:hAnsi="Times New Roman"/>
            <w:sz w:val="22"/>
          </w:rPr>
          <w:delText xml:space="preserve"> means, for the relevant determination date, the Euro overnight composite (London) deposit mid-market daily rate at 6:00 p.m. London time under the heading “EUDRIT”, or any successor heading, as published by Bloomberg, or any successor publication.  The interest calculated at the rate referred to above shall be compounded on a daily basis;</w:delText>
        </w:r>
      </w:del>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 xml:space="preserve">Federal Funds </w:t>
      </w:r>
      <w:del w:id="13" w:author="Administrator" w:date="2000-05-05T17:23:00Z">
        <w:r>
          <w:rPr>
            <w:rFonts w:cs="Times New Roman" w:ascii="Times New Roman" w:hAnsi="Times New Roman"/>
            <w:b/>
            <w:sz w:val="22"/>
          </w:rPr>
          <w:delText>Overnight</w:delText>
        </w:r>
      </w:del>
      <w:ins w:id="14" w:author="Administrator" w:date="2000-05-05T17:23:00Z">
        <w:r>
          <w:rPr>
            <w:rFonts w:cs="Times New Roman" w:ascii="Times New Roman" w:hAnsi="Times New Roman"/>
            <w:b/>
            <w:sz w:val="22"/>
          </w:rPr>
          <w:t>Effective</w:t>
        </w:r>
      </w:ins>
      <w:r>
        <w:rPr>
          <w:rFonts w:cs="Times New Roman" w:ascii="Times New Roman" w:hAnsi="Times New Roman"/>
          <w:b/>
          <w:sz w:val="22"/>
        </w:rPr>
        <w:t xml:space="preserve">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Issuer”</w:t>
      </w:r>
      <w:r>
        <w:rPr>
          <w:rFonts w:cs="Times New Roman" w:ascii="Times New Roman" w:hAnsi="Times New Roman"/>
          <w:sz w:val="22"/>
        </w:rPr>
        <w:t xml:space="preserve"> means a major United Kingdom commercial bank or foreign bank with a branch office in the United Kingdom and with a Credit Rating of at least “A” by S&amp;P or “A2” by Moody’s which issues a Letter of Credit. </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before="0" w:after="240"/>
        <w:ind w:start="720" w:end="0"/>
        <w:jc w:val="both"/>
        <w:rPr>
          <w:del w:id="20" w:author="Administrator" w:date="2000-05-05T17:23:00Z"/>
        </w:rPr>
      </w:pPr>
      <w:del w:id="15" w:author="Administrator" w:date="2000-05-05T17:23:00Z">
        <w:r>
          <w:rPr>
            <w:rFonts w:cs="Times New Roman" w:ascii="Times New Roman" w:hAnsi="Times New Roman"/>
            <w:b/>
            <w:sz w:val="22"/>
          </w:rPr>
          <w:delText>“</w:delText>
        </w:r>
      </w:del>
      <w:del w:id="16" w:author="Administrator" w:date="2000-05-05T17:23:00Z">
        <w:r>
          <w:rPr>
            <w:rFonts w:cs="Times New Roman" w:ascii="Times New Roman" w:hAnsi="Times New Roman"/>
            <w:b/>
            <w:sz w:val="22"/>
          </w:rPr>
          <w:delText>One Week LIBOR</w:delText>
        </w:r>
      </w:del>
      <w:del w:id="17" w:author="Administrator" w:date="2000-05-05T17:23:00Z">
        <w:r>
          <w:rPr>
            <w:rFonts w:cs="Times New Roman" w:ascii="Times New Roman" w:hAnsi="Times New Roman"/>
            <w:sz w:val="22"/>
          </w:rPr>
          <w:delText>”</w:delText>
        </w:r>
      </w:del>
      <w:del w:id="18" w:author="Administrator" w:date="2000-05-05T17:23:00Z">
        <w:r>
          <w:rPr>
            <w:rFonts w:cs="Times New Roman" w:ascii="Times New Roman" w:hAnsi="Times New Roman"/>
            <w:b/>
            <w:sz w:val="22"/>
          </w:rPr>
          <w:delText xml:space="preserve"> </w:delText>
        </w:r>
      </w:del>
      <w:del w:id="19" w:author="Administrator" w:date="2000-05-05T17:23:00Z">
        <w:r>
          <w:rPr>
            <w:rFonts w:cs="Times New Roman" w:ascii="Times New Roman" w:hAnsi="Times New Roman"/>
            <w:sz w:val="22"/>
          </w:rPr>
          <w:delText>means, for the relevant determination date a rate equal to the London Interbank Offered Rate (“LIBOR”) at the rate for one week LIBOR quoted on the Telerate Screen Pages 3750 or 3740, as appropriate, (or any successor page(s) thereto) at or about 11 a.m. (London-time).  If such rate does not appear on the Telerate Screen Page 3750 or 3740, as appropriate, (or on any successor page thereto) on the relevant day or days, the rate will be determined as if the parties had specified the rate as being the arithmetic mean of the rates at which deposits in Sterling are offered by four major banks in the London Interbank market for a period of one week.  The interest calculated at the rate or rates referred to above shall be compounded on a daily basis.</w:delText>
        </w:r>
      </w:del>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Eligible Credit Support”</w:t>
      </w:r>
      <w:r>
        <w:rPr>
          <w:rFonts w:cs="Times New Roman" w:ascii="Times New Roman" w:hAnsi="Times New Roman"/>
          <w:sz w:val="22"/>
        </w:rPr>
        <w:t xml:space="preserve"> means, with respect to a party, the items, if any, specified as such for that party in Paragraph 11(b)(ii)(B).</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Equivalent Credit Support”</w:t>
      </w:r>
      <w:r>
        <w:rPr>
          <w:rFonts w:cs="Times New Roman"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09"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Paragraph 2(b) is hereby amended by adding the following after the phrase “(rounded pursuant to Paragraph 11(b)(iii)(D))”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Transferee will, upon the Transferor’s request, transfer to the Transferor all Equivalent Credit Support if the amount of such Equivalent Credit Support is material and if the Transferor’s Credit Support Amount is zero.”</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Other Eligible Credit Support and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2"/>
        <w:tabs>
          <w:tab w:val="clear" w:pos="1440"/>
        </w:tabs>
        <w:spacing w:before="0" w:after="0"/>
        <w:rPr>
          <w:rFonts w:ascii="Times New Roman" w:hAnsi="Times New Roman" w:cs="Times New Roman"/>
        </w:rPr>
      </w:pPr>
      <w:r>
        <w:rPr>
          <w:rFonts w:cs="Times New Roman" w:ascii="Times New Roman" w:hAnsi="Times New Roman"/>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2"/>
        <w:tabs>
          <w:tab w:val="clear" w:pos="1440"/>
        </w:tabs>
        <w:spacing w:before="0" w:after="0"/>
        <w:rPr/>
      </w:pPr>
      <w:r>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Other Eligible Credit Support and Other Equivalent Credit Support.</w:t>
      </w:r>
      <w:r>
        <w:rPr>
          <w:rFonts w:cs="Times New Roman"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Default for the purposes of Other Eligible Credit Support and Other Equivalent Credit Support.</w:t>
      </w:r>
      <w:r>
        <w:rPr>
          <w:rFonts w:cs="Times New Roman"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maintain a Credit Rating of at least “A” by S&amp;P or “A2” by Moody’s;</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disaffirms, disclaims, repudiates or rejects, in whole or in part, or challenges the validity of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any event analogous to an event specified in Section 5(a)(vii) of the Agreement occurs with respect to the Issuer;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fails or ceases to be in full force and effect; or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expires or terminates in accordance with the terms within the next thirty (30) calendar days.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pPr>
      <w:r>
        <w:rPr>
          <w:rFonts w:cs="Times New Roman" w:ascii="Times New Roman" w:hAnsi="Times New Roman"/>
          <w:sz w:val="22"/>
        </w:rPr>
        <w:t xml:space="preserve">(iv) </w:t>
      </w:r>
      <w:r>
        <w:rPr>
          <w:rFonts w:cs="Times New Roman" w:ascii="Times New Roman" w:hAnsi="Times New Roman"/>
          <w:b/>
          <w:sz w:val="22"/>
        </w:rPr>
        <w:t>Default.</w:t>
      </w:r>
      <w:r>
        <w:rPr>
          <w:rFonts w:cs="Times New Roman"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rPr>
        <w:t xml:space="preserve">(v) </w:t>
      </w:r>
      <w:r>
        <w:rPr>
          <w:rFonts w:cs="Times New Roman" w:ascii="Times New Roman" w:hAnsi="Times New Roman"/>
          <w:b/>
        </w:rPr>
        <w:t xml:space="preserve">Definitions. </w:t>
      </w:r>
      <w:r>
        <w:rPr>
          <w:rFonts w:cs="Times New Roman" w:ascii="Times New Roman" w:hAnsi="Times New Roman"/>
        </w:rPr>
        <w:t>The definition of “Value” in Paragraph 10 is amended by inserting at the end thereof the following Subparagraph (iii):</w:t>
      </w:r>
    </w:p>
    <w:p>
      <w:pPr>
        <w:pStyle w:val="BodyTextIndent2"/>
        <w:rPr>
          <w:rFonts w:ascii="Times New Roman" w:hAnsi="Times New Roman" w:cs="Times New Roman"/>
        </w:rPr>
      </w:pPr>
      <w:r>
        <w:rPr>
          <w:rFonts w:cs="Times New Roman" w:ascii="Times New Roman" w:hAnsi="Times New Roman"/>
        </w:rPr>
      </w:r>
    </w:p>
    <w:p>
      <w:pPr>
        <w:pStyle w:val="BodyTextIndent2"/>
        <w:ind w:hanging="11" w:start="1134" w:end="0"/>
        <w:rPr>
          <w:rFonts w:ascii="Times New Roman" w:hAnsi="Times New Roman" w:cs="Times New Roman"/>
        </w:rPr>
      </w:pPr>
      <w:r>
        <w:rPr>
          <w:rFonts w:cs="Times New Roman" w:ascii="Times New Roman" w:hAnsi="Times New Roman"/>
        </w:rPr>
        <w:t>“</w:t>
      </w:r>
      <w:r>
        <w:rPr>
          <w:rFonts w:cs="Times New Roman" w:ascii="Times New Roman" w:hAnsi="Times New Roman"/>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ind w:start="720" w:end="0"/>
        <w:rPr>
          <w:rFonts w:ascii="Times New Roman" w:hAnsi="Times New Roman" w:cs="Times New Roman"/>
        </w:rPr>
      </w:pPr>
      <w:r>
        <w:rPr>
          <w:rFonts w:cs="Times New Roman" w:ascii="Times New Roman" w:hAnsi="Times New Roman"/>
        </w:rPr>
      </w:r>
    </w:p>
    <w:p>
      <w:pPr>
        <w:pStyle w:val="BodyTextIndent2"/>
        <w:ind w:start="720" w:end="0"/>
        <w:rPr/>
      </w:pPr>
      <w:r>
        <w:rPr>
          <w:rFonts w:cs="Times New Roman" w:ascii="Times New Roman" w:hAnsi="Times New Roman"/>
        </w:rPr>
        <w:t xml:space="preserve">(vi) Letters of Credit shall be issued and maintained in accordance with the provisions set forth in </w:t>
      </w:r>
      <w:r>
        <w:rPr>
          <w:rFonts w:cs="Times New Roman" w:ascii="Times New Roman" w:hAnsi="Times New Roman"/>
          <w:u w:val="single"/>
        </w:rPr>
        <w:t>Exhibit A</w:t>
      </w:r>
      <w:r>
        <w:rPr>
          <w:rFonts w:cs="Times New Roman" w:ascii="Times New Roman" w:hAnsi="Times New Roman"/>
        </w:rPr>
        <w:t xml:space="preserve"> and </w:t>
      </w:r>
      <w:r>
        <w:rPr>
          <w:rFonts w:cs="Times New Roman" w:ascii="Times New Roman" w:hAnsi="Times New Roman"/>
          <w:u w:val="single"/>
        </w:rPr>
        <w:t>Schedule 1</w:t>
      </w:r>
      <w:r>
        <w:rPr>
          <w:rFonts w:cs="Times New Roman" w:ascii="Times New Roman" w:hAnsi="Times New Roman"/>
        </w:rPr>
        <w:t xml:space="preserve"> attached hereto.</w:t>
      </w:r>
    </w:p>
    <w:p>
      <w:pPr>
        <w:sectPr>
          <w:headerReference w:type="default" r:id="rId2"/>
          <w:footerReference w:type="default" r:id="rId3"/>
          <w:type w:val="nextPage"/>
          <w:pgSz w:w="11906" w:h="16838"/>
          <w:pgMar w:left="1077" w:right="1077" w:gutter="0" w:header="426" w:top="1135" w:footer="490" w:bottom="1440"/>
          <w:pgNumType w:start="11" w:fmt="decimal"/>
          <w:formProt w:val="false"/>
          <w:textDirection w:val="lrTb"/>
          <w:docGrid w:type="default" w:linePitch="360" w:charSpace="0"/>
        </w:sectPr>
        <w:pStyle w:val="BodyTextIndent2"/>
        <w:ind w:start="720" w:end="0"/>
        <w:rPr>
          <w:rFonts w:eastAsia="Arial"/>
        </w:rPr>
      </w:pPr>
      <w:r>
        <w:rPr>
          <w:rFonts w:eastAsia="Arial"/>
        </w:rPr>
        <w:t xml:space="preserve"> </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Normal"/>
        <w:widowControl/>
        <w:jc w:val="center"/>
        <w:rPr>
          <w:rFonts w:ascii="Times New Roman" w:hAnsi="Times New Roman" w:cs="Times New Roman"/>
          <w:b/>
          <w:sz w:val="22"/>
        </w:rPr>
      </w:pPr>
      <w:r>
        <w:rPr>
          <w:rFonts w:cs="Times New Roman" w:ascii="Times New Roman" w:hAnsi="Times New Roman"/>
          <w:b/>
          <w:sz w:val="22"/>
        </w:rPr>
        <w:t>to Paragraph 11</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ind w:hanging="0" w:start="284" w:end="0"/>
        <w:jc w:val="both"/>
        <w:rPr>
          <w:rFonts w:ascii="Times New Roman" w:hAnsi="Times New Roman" w:cs="Times New Roman"/>
          <w:sz w:val="22"/>
        </w:rPr>
      </w:pPr>
      <w:r>
        <w:rPr>
          <w:rFonts w:cs="Times New Roman" w:ascii="Times New Roman" w:hAnsi="Times New Roman"/>
          <w:sz w:val="22"/>
        </w:rPr>
        <w:t>Any Letter of Credit shall be delivered by the Issuer to such address as Y shall specify and shall be maintained for the benefit of Y or its designee.  X or the Issuer of the Letter of Credit shall:</w:t>
      </w:r>
    </w:p>
    <w:p>
      <w:pPr>
        <w:pStyle w:val="Normal"/>
        <w:widowControl/>
        <w:numPr>
          <w:ilvl w:val="1"/>
          <w:numId w:val="2"/>
        </w:numPr>
        <w:ind w:hanging="0" w:start="709" w:end="0"/>
        <w:jc w:val="both"/>
        <w:rPr>
          <w:rFonts w:ascii="Times New Roman" w:hAnsi="Times New Roman" w:cs="Times New Roman"/>
          <w:sz w:val="22"/>
        </w:rPr>
      </w:pPr>
      <w:r>
        <w:rPr>
          <w:rFonts w:cs="Times New Roman"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2"/>
        </w:numPr>
        <w:ind w:hanging="0" w:start="709" w:end="0"/>
        <w:jc w:val="both"/>
        <w:rPr>
          <w:rFonts w:ascii="Times New Roman" w:hAnsi="Times New Roman" w:cs="Times New Roman"/>
          <w:sz w:val="22"/>
        </w:rPr>
      </w:pPr>
      <w:r>
        <w:rPr>
          <w:rFonts w:cs="Times New Roman" w:ascii="Times New Roman" w:hAnsi="Times New Roman"/>
          <w:sz w:val="22"/>
        </w:rPr>
        <w:t xml:space="preserve">if the Issuer of an outstanding Letter of Credit has indicated its intent not to renew such Letter of Credit, provide a substitute Letter of Credit at least twenty (20) Local Business Days prior to the expiration of the outstanding Letter of Credit; and </w:t>
      </w:r>
    </w:p>
    <w:p>
      <w:pPr>
        <w:pStyle w:val="Normal"/>
        <w:widowControl/>
        <w:numPr>
          <w:ilvl w:val="1"/>
          <w:numId w:val="2"/>
        </w:numPr>
        <w:ind w:hanging="0" w:start="709" w:end="0"/>
        <w:jc w:val="both"/>
        <w:rPr>
          <w:rFonts w:ascii="Times New Roman" w:hAnsi="Times New Roman" w:cs="Times New Roman"/>
          <w:sz w:val="22"/>
        </w:rPr>
      </w:pPr>
      <w:r>
        <w:rPr>
          <w:rFonts w:cs="Times New Roman" w:ascii="Times New Roman" w:hAnsi="Times New Roman"/>
          <w:sz w:val="22"/>
        </w:rPr>
        <w:t>if the Issuer of a Letter of Credit shall fail to honour Y’s properly documented request to draw on an outstanding Letter of Credit, provide for the benefit of Y a substitute Letter of Credit issued by an Issuer acceptable to Y or Eligible Credit Support, in each case within two (2) Local Business Days after such refusal.</w:t>
      </w:r>
    </w:p>
    <w:p>
      <w:pPr>
        <w:pStyle w:val="Normal"/>
        <w:widowControl/>
        <w:numPr>
          <w:ilvl w:val="0"/>
          <w:numId w:val="0"/>
        </w:numPr>
        <w:ind w:hanging="0" w:start="567"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ind w:hanging="0" w:start="284" w:end="0"/>
        <w:jc w:val="both"/>
        <w:rPr>
          <w:rFonts w:ascii="Times New Roman" w:hAnsi="Times New Roman" w:cs="Times New Roman"/>
          <w:sz w:val="22"/>
        </w:rPr>
      </w:pPr>
      <w:r>
        <w:rPr>
          <w:rFonts w:cs="Times New Roman" w:ascii="Times New Roman" w:hAnsi="Times New Roman"/>
          <w:sz w:val="22"/>
        </w:rPr>
        <w:t>Upon the occurrence of a Letter of Credit Default, X agrees to cause a substitute Letter of Credit to be issued to Y or to deliver other Eligible Credit Support to Y on or before the second Local Business Day after the occurrence thereof (or on or before the fifth Local Business Day after the occurrence thereof if only Paragraph 11(i)(iii)(A) applies).</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ind w:hanging="0" w:start="284" w:end="0"/>
        <w:jc w:val="both"/>
        <w:rPr>
          <w:rFonts w:ascii="Times New Roman" w:hAnsi="Times New Roman" w:cs="Times New Roman"/>
          <w:sz w:val="22"/>
        </w:rPr>
      </w:pPr>
      <w:r>
        <w:rPr>
          <w:rFonts w:cs="Times New Roman"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134" w:leader="none"/>
        </w:tabs>
        <w:ind w:hanging="0" w:start="284" w:end="0"/>
        <w:jc w:val="both"/>
        <w:rPr>
          <w:rFonts w:ascii="Times New Roman" w:hAnsi="Times New Roman" w:cs="Times New Roman"/>
          <w:sz w:val="22"/>
        </w:rPr>
      </w:pPr>
      <w:r>
        <w:rPr>
          <w:rFonts w:cs="Times New Roman" w:ascii="Times New Roman" w:hAnsi="Times New Roman"/>
          <w:sz w:val="22"/>
        </w:rPr>
        <w:t>(i)</w:t>
        <w:tab/>
        <w: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t>
      </w:r>
    </w:p>
    <w:p>
      <w:pPr>
        <w:pStyle w:val="Normal"/>
        <w:widowContro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0"/>
        </w:numPr>
        <w:tabs>
          <w:tab w:val="clear" w:pos="720"/>
          <w:tab w:val="left" w:pos="709" w:leader="none"/>
          <w:tab w:val="left" w:pos="1134" w:leader="none"/>
        </w:tabs>
        <w:spacing w:before="0" w:after="0"/>
        <w:ind w:hanging="0" w:start="284" w:end="0"/>
        <w:rPr>
          <w:rFonts w:ascii="Times New Roman" w:hAnsi="Times New Roman" w:cs="Times New Roman"/>
        </w:rPr>
      </w:pPr>
      <w:r>
        <w:rPr>
          <w:rFonts w:cs="Times New Roman" w:ascii="Times New Roman" w:hAnsi="Times New Roman"/>
        </w:rPr>
        <w:tab/>
        <w:t>(ii)</w:t>
        <w:tab/>
        <w:t>Upon or at any time after the occurrence of an Event of Default with respect to X,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p>
    <w:p>
      <w:pPr>
        <w:pStyle w:val="Normal"/>
        <w:widowContro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2"/>
        </w:numPr>
        <w:spacing w:before="0" w:after="0"/>
        <w:ind w:hanging="0" w:start="284" w:end="0"/>
        <w:rPr>
          <w:rFonts w:ascii="Times New Roman" w:hAnsi="Times New Roman" w:cs="Times New Roman"/>
        </w:rPr>
      </w:pPr>
      <w:r>
        <w:rPr>
          <w:rFonts w:cs="Times New Roman"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069" w:leader="none"/>
        </w:tabs>
        <w:ind w:hanging="0" w:start="284" w:end="0"/>
        <w:jc w:val="both"/>
        <w:rPr>
          <w:rFonts w:ascii="Times New Roman" w:hAnsi="Times New Roman" w:cs="Times New Roman"/>
          <w:sz w:val="22"/>
        </w:rPr>
      </w:pPr>
      <w:r>
        <w:rPr>
          <w:rFonts w:cs="Times New Roman" w:ascii="Times New Roman" w:hAnsi="Times New Roman"/>
          <w:sz w:val="22"/>
        </w:rPr>
        <w:t>Upon or at any time after the occurrence or deemed occurrence of an Early Termination Date as a result of</w:t>
      </w:r>
      <w:del w:id="23" w:author="Administrator" w:date="2000-05-05T17:23:00Z">
        <w:r>
          <w:rPr>
            <w:rFonts w:cs="Times New Roman" w:ascii="Times New Roman" w:hAnsi="Times New Roman"/>
            <w:sz w:val="22"/>
          </w:rPr>
          <w:delText>an Event of Default or</w:delText>
        </w:r>
      </w:del>
      <w:r>
        <w:rPr>
          <w:rFonts w:cs="Times New Roman" w:ascii="Times New Roman" w:hAnsi="Times New Roman"/>
          <w:sz w:val="22"/>
        </w:rPr>
        <w:t xml:space="preserve"> a Termination Event and the failure of X to make all payments due and owing to Y in accordance with the terms of this Agreement, Y may draw on any outstanding Letter of Credit up to an amount equal to such amounts owing to it.  </w:t>
      </w:r>
      <w:ins w:id="24" w:author="Administrator" w:date="2000-05-05T17:23:00Z">
        <w:r>
          <w:rPr>
            <w:rFonts w:cs="Times New Roman" w:ascii="Times New Roman" w:hAnsi="Times New Roman"/>
            <w:sz w:val="22"/>
          </w:rPr>
          <w:t xml:space="preserve">Cash proceeds received from drawing upon the Letter of Credit shall be deemed Eligible Credit Support and shall be maintained in accordance with this Annex .  </w:t>
        </w:r>
      </w:ins>
      <w:r>
        <w:rPr>
          <w:rFonts w:cs="Times New Roman" w:ascii="Times New Roman" w:hAnsi="Times New Roman"/>
          <w:sz w:val="22"/>
        </w:rPr>
        <w:t>X shall remain liable for any amounts owing to Y and remaining unpaid after the application of the amounts so drawn by Y.</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sectPr>
          <w:headerReference w:type="default" r:id="rId4"/>
          <w:headerReference w:type="first" r:id="rId5"/>
          <w:footerReference w:type="default" r:id="rId6"/>
          <w:footerReference w:type="first" r:id="rId7"/>
          <w:type w:val="nextPage"/>
          <w:pgSz w:w="11906" w:h="16838"/>
          <w:pgMar w:left="1077" w:right="1077" w:gutter="0" w:header="720" w:top="1440" w:footer="720" w:bottom="1440"/>
          <w:pgNumType w:start="1" w:fmt="decimal"/>
          <w:formProt w:val="false"/>
          <w:textDirection w:val="lrTb"/>
          <w:docGrid w:type="default" w:linePitch="360" w:charSpace="0"/>
        </w:sectPr>
        <w:pStyle w:val="Normal"/>
        <w:widowControl/>
        <w:numPr>
          <w:ilvl w:val="0"/>
          <w:numId w:val="2"/>
        </w:numPr>
        <w:tabs>
          <w:tab w:val="clear" w:pos="720"/>
          <w:tab w:val="left" w:pos="1069" w:leader="none"/>
        </w:tabs>
        <w:ind w:hanging="0" w:start="284" w:end="0"/>
        <w:jc w:val="both"/>
        <w:rPr>
          <w:rFonts w:ascii="Times New Roman" w:hAnsi="Times New Roman" w:cs="Times New Roman"/>
          <w:sz w:val="22"/>
        </w:rPr>
      </w:pPr>
      <w:r>
        <w:rPr>
          <w:rFonts w:cs="Times New Roman" w:ascii="Times New Roman" w:hAnsi="Times New Roman"/>
          <w:sz w:val="22"/>
        </w:rPr>
        <w:t xml:space="preserve">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an agreement for all purposes of this Agreement and this Annex, including Section 5(a)(iii) of this Agreement.</w:t>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the following statement,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An Event of Default (as defined in the ISDA Master Agreement dated as of _____________, 19___,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irrevocable.</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8"/>
      <w:headerReference w:type="first" r:id="rId9"/>
      <w:footerReference w:type="default" r:id="rId10"/>
      <w:footerReference w:type="first" r:id="rId11"/>
      <w:type w:val="nextPage"/>
      <w:pgSz w:w="11906" w:h="16838"/>
      <w:pgMar w:left="1077" w:right="1077" w:gutter="0" w:header="568" w:top="993" w:footer="430" w:bottom="7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16</w:t>
    </w:r>
    <w:r>
      <w:rPr>
        <w:rFonts w:cs="Times New Roman" w:ascii="Times New Roman" w:hAnsi="Times New Roman"/>
      </w:rPr>
      <w:fldChar w:fldCharType="end"/>
    </w:r>
  </w:p>
  <w:p>
    <w:pPr>
      <w:pStyle w:val="Footer"/>
      <w:widowControl/>
      <w:rPr>
        <w:rFonts w:ascii="Times New Roman" w:hAnsi="Times New Roman" w:cs="Times New Roman"/>
        <w:sz w:val="12"/>
        <w:lang w:eastAsia="en-US"/>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/mnt/main-storage/datasets/enron-docs/doc/SocieteIndusCSA__05.05.00_.doc</w:t>
    </w:r>
    <w:r>
      <w:rPr>
        <w:sz w:val="12"/>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sz w:val="24"/>
      </w:rPr>
    </w:pPr>
    <w:r>
      <w:rPr>
        <w:sz w:val="24"/>
      </w:rPr>
      <w:t>Exhibit A</w:t>
    </w:r>
  </w:p>
  <w:p>
    <w:pPr>
      <w:pStyle w:val="Normal"/>
      <w:widowControl/>
      <w:jc w:val="center"/>
      <w:rPr>
        <w:rFonts w:ascii="Times New Roman" w:hAnsi="Times New Roman" w:cs="Times New Roman"/>
        <w:sz w:val="24"/>
      </w:rPr>
    </w:pPr>
    <w:r>
      <w:rPr>
        <w:sz w:val="24"/>
      </w:rPr>
      <w:t>to Paragraph 11</w:t>
    </w:r>
  </w:p>
  <w:p>
    <w:pPr>
      <w:pStyle w:val="Normal"/>
      <w:widowControl/>
      <w:jc w:val="center"/>
      <w:rPr>
        <w:rFonts w:ascii="Times New Roman" w:hAnsi="Times New Roman" w:cs="Times New Roman"/>
        <w:sz w:val="24"/>
      </w:rPr>
    </w:pPr>
    <w:r>
      <w:rPr>
        <w:sz w:val="24"/>
      </w:rPr>
      <w:t>of Annex A</w:t>
    </w:r>
  </w:p>
  <w:p>
    <w:pPr>
      <w:pStyle w:val="Footer"/>
      <w:widowControl/>
      <w:jc w:val="center"/>
      <w:rPr/>
    </w:pPr>
    <w:r>
      <w:rPr>
        <w:rFonts w:cs="Times New Roman" w:ascii="Times New Roman" w:hAnsi="Times New Roman"/>
        <w:sz w:val="24"/>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Times New Roman" w:ascii="Times New Roman" w:hAnsi="Times New Roman"/>
        <w:b/>
        <w:lang w:val="en-GB"/>
      </w:rPr>
      <w:t xml:space="preserve">Draft: </w:t>
    </w:r>
    <w:del w:id="21" w:author="Administrator" w:date="2000-05-05T17:23:00Z">
      <w:r>
        <w:rPr>
          <w:rFonts w:cs="Times New Roman" w:ascii="Times New Roman" w:hAnsi="Times New Roman"/>
          <w:b/>
          <w:lang w:val="en-GB"/>
        </w:rPr>
        <w:delText>14 April</w:delText>
      </w:r>
    </w:del>
    <w:ins w:id="22" w:author="Administrator" w:date="2000-05-05T17:23:00Z">
      <w:r>
        <w:rPr>
          <w:rFonts w:cs="Times New Roman" w:ascii="Times New Roman" w:hAnsi="Times New Roman"/>
          <w:b/>
          <w:lang w:val="en-GB"/>
        </w:rPr>
        <w:t>5 May</w:t>
      </w:r>
    </w:ins>
    <w:r>
      <w:rPr>
        <w:rFonts w:cs="Times New Roman" w:ascii="Times New Roman" w:hAnsi="Times New Roman"/>
        <w:b/>
        <w:lang w:val="en-GB"/>
      </w:rPr>
      <w:t xml:space="preserve">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ind w:start="0" w:hanging="0"/>
      </w:pPr>
    </w:lvl>
    <w:lvl w:ilvl="1">
      <w:start w:val="1"/>
      <w:numFmt w:val="lowerRoman"/>
      <w:lvlText w:val="(%2)"/>
      <w:lvlJc w:val="start"/>
      <w:pPr>
        <w:ind w:start="0" w:hanging="0"/>
      </w:pPr>
      <w:rPr>
        <w:sz w:val="22"/>
        <w:rFonts w:ascii="Times New Roman" w:hAnsi="Times New Roman" w:cs="Times New Roman"/>
      </w:rPr>
    </w:lvl>
    <w:lvl w:ilvl="2">
      <w:start w:val="1"/>
      <w:numFmt w:val="lowerRoman"/>
      <w:lvlText w:val="%3)"/>
      <w:lvlJc w:val="start"/>
      <w:pPr>
        <w:tabs>
          <w:tab w:val="num" w:pos="360"/>
        </w:tabs>
        <w:ind w:start="1200" w:hanging="360"/>
      </w:pPr>
    </w:lvl>
    <w:lvl w:ilvl="3">
      <w:start w:val="1"/>
      <w:numFmt w:val="decimal"/>
      <w:lvlText w:val="(%4)"/>
      <w:lvlJc w:val="start"/>
      <w:pPr>
        <w:tabs>
          <w:tab w:val="num" w:pos="360"/>
        </w:tabs>
        <w:ind w:start="840" w:hanging="360"/>
      </w:pPr>
    </w:lvl>
    <w:lvl w:ilvl="4">
      <w:start w:val="1"/>
      <w:numFmt w:val="lowerLetter"/>
      <w:lvlText w:val="(%5)"/>
      <w:lvlJc w:val="start"/>
      <w:pPr>
        <w:tabs>
          <w:tab w:val="num" w:pos="360"/>
        </w:tabs>
        <w:ind w:start="480" w:hanging="360"/>
      </w:pPr>
    </w:lvl>
    <w:lvl w:ilvl="5">
      <w:start w:val="1"/>
      <w:numFmt w:val="lowerRoman"/>
      <w:lvlText w:val="(%6)"/>
      <w:lvlJc w:val="start"/>
      <w:pPr>
        <w:tabs>
          <w:tab w:val="num" w:pos="360"/>
        </w:tabs>
        <w:ind w:start="120" w:hanging="360"/>
      </w:pPr>
    </w:lvl>
    <w:lvl w:ilvl="6">
      <w:start w:val="1"/>
      <w:numFmt w:val="decimal"/>
      <w:lvlText w:val="%7."/>
      <w:lvlJc w:val="start"/>
      <w:pPr>
        <w:tabs>
          <w:tab w:val="num" w:pos="360"/>
        </w:tabs>
        <w:ind w:start="240" w:hanging="360"/>
      </w:pPr>
    </w:lvl>
    <w:lvl w:ilvl="7">
      <w:start w:val="1"/>
      <w:numFmt w:val="lowerLetter"/>
      <w:lvlText w:val="%8."/>
      <w:lvlJc w:val="start"/>
      <w:pPr>
        <w:tabs>
          <w:tab w:val="num" w:pos="360"/>
        </w:tabs>
        <w:ind w:start="600" w:hanging="360"/>
      </w:pPr>
    </w:lvl>
    <w:lvl w:ilvl="8">
      <w:start w:val="1"/>
      <w:numFmt w:val="lowerRoman"/>
      <w:lvlText w:val="%9."/>
      <w:lvlJc w:val="start"/>
      <w:pPr>
        <w:tabs>
          <w:tab w:val="num" w:pos="360"/>
        </w:tabs>
        <w:ind w:start="960" w:hanging="360"/>
      </w:pPr>
    </w:lvl>
  </w:abstractNum>
  <w:abstractNum w:abstractNumId="3">
    <w:lvl w:ilvl="0">
      <w:start w:val="1"/>
      <w:numFmt w:val="upperLetter"/>
      <w:lvlText w:val="(%1)"/>
      <w:lvlJc w:val="start"/>
      <w:pPr>
        <w:tabs>
          <w:tab w:val="num" w:pos="1509"/>
        </w:tabs>
        <w:ind w:start="2643" w:hanging="1509"/>
      </w:pPr>
    </w:lvl>
  </w:abstractNum>
  <w:abstractNum w:abstractNumId="4">
    <w:lvl w:ilvl="0">
      <w:start w:val="1"/>
      <w:numFmt w:val="lowerLetter"/>
      <w:lvlText w:val="(%1)"/>
      <w:lvlJc w:val="start"/>
      <w:pPr>
        <w:tabs>
          <w:tab w:val="num" w:pos="420"/>
        </w:tabs>
        <w:ind w:start="420" w:hanging="420"/>
      </w:pPr>
      <w:rPr>
        <w:b w:val="false"/>
      </w:rPr>
    </w:lvl>
  </w:abstractNum>
  <w:abstractNum w:abstractNumId="5">
    <w:lvl w:ilvl="0">
      <w:start w:val="1"/>
      <w:numFmt w:val="lowerRoman"/>
      <w:lvlText w:val="(%1)"/>
      <w:lvlJc w:val="start"/>
      <w:pPr>
        <w:tabs>
          <w:tab w:val="num" w:pos="720"/>
        </w:tabs>
        <w:ind w:start="720" w:hanging="720"/>
      </w:pPr>
    </w:lvl>
    <w:lvl w:ilvl="1">
      <w:start w:val="1"/>
      <w:numFmt w:val="lowerRoman"/>
      <w:lvlText w:val="(%2)"/>
      <w:lvlJc w:val="start"/>
      <w:pPr>
        <w:ind w:start="0" w:hanging="0"/>
      </w:pPr>
      <w:rPr>
        <w:sz w:val="22"/>
        <w:rFonts w:ascii="Times New Roman" w:hAnsi="Times New Roman" w:cs="Times New Roman"/>
      </w:rPr>
    </w:lvl>
    <w:lvl w:ilvl="2">
      <w:start w:val="1"/>
      <w:numFmt w:val="lowerRoman"/>
      <w:lvlText w:val="%3)"/>
      <w:lvlJc w:val="start"/>
      <w:pPr>
        <w:tabs>
          <w:tab w:val="num" w:pos="360"/>
        </w:tabs>
        <w:ind w:start="229" w:hanging="360"/>
      </w:pPr>
    </w:lvl>
    <w:lvl w:ilvl="3">
      <w:start w:val="1"/>
      <w:numFmt w:val="decimal"/>
      <w:lvlText w:val="(%4)"/>
      <w:lvlJc w:val="start"/>
      <w:pPr>
        <w:tabs>
          <w:tab w:val="num" w:pos="360"/>
        </w:tabs>
        <w:ind w:start="589" w:hanging="360"/>
      </w:pPr>
    </w:lvl>
    <w:lvl w:ilvl="4">
      <w:start w:val="1"/>
      <w:numFmt w:val="lowerLetter"/>
      <w:lvlText w:val="(%5)"/>
      <w:lvlJc w:val="start"/>
      <w:pPr>
        <w:tabs>
          <w:tab w:val="num" w:pos="360"/>
        </w:tabs>
        <w:ind w:start="949" w:hanging="360"/>
      </w:pPr>
    </w:lvl>
    <w:lvl w:ilvl="5">
      <w:start w:val="1"/>
      <w:numFmt w:val="lowerRoman"/>
      <w:lvlText w:val="(%6)"/>
      <w:lvlJc w:val="start"/>
      <w:pPr>
        <w:tabs>
          <w:tab w:val="num" w:pos="360"/>
        </w:tabs>
        <w:ind w:start="1309" w:hanging="360"/>
      </w:pPr>
    </w:lvl>
    <w:lvl w:ilvl="6">
      <w:start w:val="1"/>
      <w:numFmt w:val="decimal"/>
      <w:lvlText w:val="%7."/>
      <w:lvlJc w:val="start"/>
      <w:pPr>
        <w:tabs>
          <w:tab w:val="num" w:pos="360"/>
        </w:tabs>
        <w:ind w:start="1669" w:hanging="360"/>
      </w:pPr>
    </w:lvl>
    <w:lvl w:ilvl="7">
      <w:start w:val="1"/>
      <w:numFmt w:val="lowerLetter"/>
      <w:lvlText w:val="%8."/>
      <w:lvlJc w:val="start"/>
      <w:pPr>
        <w:tabs>
          <w:tab w:val="num" w:pos="360"/>
        </w:tabs>
        <w:ind w:start="2029" w:hanging="360"/>
      </w:pPr>
    </w:lvl>
    <w:lvl w:ilvl="8">
      <w:start w:val="1"/>
      <w:numFmt w:val="lowerRoman"/>
      <w:lvlText w:val="%9."/>
      <w:lvlJc w:val="start"/>
      <w:pPr>
        <w:tabs>
          <w:tab w:val="num" w:pos="360"/>
        </w:tabs>
        <w:ind w:start="2389"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1">
    <w:name w:val="WW8Num1z1"/>
    <w:qFormat/>
    <w:rPr>
      <w:rFonts w:ascii="Times New Roman" w:hAnsi="Times New Roman" w:cs="Times New Roman"/>
      <w:sz w:val="22"/>
    </w:rPr>
  </w:style>
  <w:style w:type="character" w:styleId="WW8Num3z0">
    <w:name w:val="WW8Num3z0"/>
    <w:qFormat/>
    <w:rPr>
      <w:b w:val="false"/>
    </w:rPr>
  </w:style>
  <w:style w:type="character" w:styleId="WW8Num4z1">
    <w:name w:val="WW8Num4z1"/>
    <w:qFormat/>
    <w:rPr>
      <w:rFonts w:ascii="Times New Roman" w:hAnsi="Times New Roman" w:cs="Times New Roman"/>
      <w:sz w:val="22"/>
    </w:rPr>
  </w:style>
  <w:style w:type="character" w:styleId="WW8NumSt3z1">
    <w:name w:val="WW8NumSt3z1"/>
    <w:qFormat/>
    <w:rPr>
      <w:rFonts w:ascii="Times New Roman" w:hAnsi="Times New Roman" w:cs="Times New Roman"/>
      <w:sz w:val="22"/>
    </w:rPr>
  </w:style>
  <w:style w:type="character" w:styleId="WW8NumSt6z1">
    <w:name w:val="WW8NumSt6z1"/>
    <w:qFormat/>
    <w:rPr>
      <w:rFonts w:ascii="Times New Roman" w:hAnsi="Times New Roman" w:cs="Times New Roman"/>
      <w:sz w:val="22"/>
    </w:rPr>
  </w:style>
  <w:style w:type="character" w:styleId="WW8NumSt7z1">
    <w:name w:val="WW8NumSt7z1"/>
    <w:qFormat/>
    <w:rPr>
      <w:rFonts w:ascii="Times New Roman" w:hAnsi="Times New Roman" w:cs="Times New Roman"/>
      <w:sz w:val="22"/>
    </w:rPr>
  </w:style>
  <w:style w:type="character" w:styleId="WW8NumSt8z1">
    <w:name w:val="WW8NumSt8z1"/>
    <w:qFormat/>
    <w:rPr>
      <w:rFonts w:ascii="Times New Roman" w:hAnsi="Times New Roman" w:cs="Times New Roman"/>
      <w:sz w:val="22"/>
    </w:rPr>
  </w:style>
  <w:style w:type="character" w:styleId="WW8NumSt9z1">
    <w:name w:val="WW8NumSt9z1"/>
    <w:qFormat/>
    <w:rPr>
      <w:rFonts w:ascii="Times New Roman" w:hAnsi="Times New Roman" w:cs="Times New Roman"/>
      <w:sz w:val="22"/>
    </w:rPr>
  </w:style>
  <w:style w:type="character" w:styleId="WW8NumSt10z1">
    <w:name w:val="WW8NumSt10z1"/>
    <w:qFormat/>
    <w:rPr>
      <w:rFonts w:ascii="Times New Roman" w:hAnsi="Times New Roman" w:cs="Times New Roman"/>
      <w:sz w:val="22"/>
    </w:rPr>
  </w:style>
  <w:style w:type="character" w:styleId="WW8NumSt11z1">
    <w:name w:val="WW8NumSt11z1"/>
    <w:qFormat/>
    <w:rPr>
      <w:rFonts w:ascii="Times New Roman" w:hAnsi="Times New Roman" w:cs="Times New Roman"/>
      <w:sz w:val="22"/>
    </w:rPr>
  </w:style>
  <w:style w:type="character" w:styleId="WW8NumSt12z1">
    <w:name w:val="WW8NumSt12z1"/>
    <w:qFormat/>
    <w:rPr>
      <w:rFonts w:ascii="Times New Roman" w:hAnsi="Times New Roman" w:cs="Times New Roman"/>
      <w:sz w:val="22"/>
    </w:rPr>
  </w:style>
  <w:style w:type="character" w:styleId="WW8NumSt13z1">
    <w:name w:val="WW8NumSt13z1"/>
    <w:qFormat/>
    <w:rPr>
      <w:rFonts w:ascii="Times New Roman" w:hAnsi="Times New Roman" w:cs="Times New Roman"/>
      <w:sz w:val="22"/>
    </w:rPr>
  </w:style>
  <w:style w:type="character" w:styleId="WW8NumSt14z1">
    <w:name w:val="WW8NumSt14z1"/>
    <w:qFormat/>
    <w:rPr>
      <w:rFonts w:ascii="Times New Roman" w:hAnsi="Times New Roman" w:cs="Times New Roman"/>
      <w:sz w:val="22"/>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2">
    <w:name w:val="Body Text 2"/>
    <w:basedOn w:val="Normal"/>
    <w:qFormat/>
    <w:pPr>
      <w:widowControl/>
      <w:tabs>
        <w:tab w:val="clear" w:pos="720"/>
        <w:tab w:val="left" w:pos="1440" w:leader="none"/>
      </w:tabs>
      <w:spacing w:before="240" w:after="0"/>
      <w:ind w:hanging="0" w:start="720" w:end="0"/>
      <w:jc w:val="both"/>
    </w:pPr>
    <w:rPr>
      <w:sz w:val="22"/>
    </w:rPr>
  </w:style>
  <w:style w:type="paragraph" w:styleId="BodyTextIndent2">
    <w:name w:val="Body Text Indent 2"/>
    <w:basedOn w:val="Normal"/>
    <w:qFormat/>
    <w:pPr>
      <w:widowControl/>
      <w:ind w:hanging="0" w:start="709" w:end="0"/>
      <w:jc w:val="both"/>
    </w:pPr>
    <w:rPr>
      <w:sz w:val="22"/>
    </w:rPr>
  </w:style>
  <w:style w:type="paragraph" w:styleId="BodyTextIndent3">
    <w:name w:val="Body Text Indent 3"/>
    <w:basedOn w:val="Normal"/>
    <w:qFormat/>
    <w:pPr>
      <w:widowControl/>
      <w:ind w:hanging="709" w:start="709"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2000-05-04T11:21:00Z</dcterms:created>
  <dc:creator>Edmund Cooper</dc:creator>
  <dc:description/>
  <dc:language>en-CA</dc:language>
  <cp:lastModifiedBy>Administrator</cp:lastModifiedBy>
  <cp:lastPrinted>2000-05-05T10:01:00Z</cp:lastPrinted>
  <dcterms:modified xsi:type="dcterms:W3CDTF">2000-05-05T13:53:00Z</dcterms:modified>
  <cp:revision>9</cp:revision>
  <dc:subject/>
  <dc:title>UK Credit Support Annex</dc:title>
</cp:coreProperties>
</file>