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 R A F T</w:t>
      </w:r>
    </w:p>
    <w:p>
      <w:pPr>
        <w:pStyle w:val="Heading"/>
        <w:rPr/>
      </w:pPr>
      <w:r>
        <w:rPr/>
      </w:r>
    </w:p>
    <w:p>
      <w:pPr>
        <w:pStyle w:val="Heading"/>
        <w:rPr/>
      </w:pPr>
      <w:r>
        <w:rPr/>
        <w:t>New Procedures at SoCalGas/Topock Interconnect</w:t>
      </w:r>
    </w:p>
    <w:p>
      <w:pPr>
        <w:pStyle w:val="Normal"/>
        <w:jc w:val="center"/>
        <w:rPr>
          <w:b/>
          <w:bCs/>
        </w:rPr>
      </w:pPr>
      <w:r>
        <w:rPr>
          <w:b/>
          <w:bCs/>
        </w:rPr>
      </w:r>
    </w:p>
    <w:p>
      <w:pPr>
        <w:pStyle w:val="BodyText"/>
        <w:rPr/>
      </w:pPr>
      <w:r>
        <w:rPr/>
        <w:t>Transwestern Pipeline Company (“Transwestern”) is pleased to announce that Southern California Gas Company (“SoCalGas”) will begin confirming nominations for delivery of gas at Transwestern’s interconnect with SoCalGas at Topock, Arizona (POI# 56697).  The interconnect capacity is 200,000 MMBtu per day.</w:t>
      </w:r>
    </w:p>
    <w:p>
      <w:pPr>
        <w:pStyle w:val="Normal"/>
        <w:jc w:val="both"/>
        <w:rPr/>
      </w:pPr>
      <w:r>
        <w:rPr/>
      </w:r>
    </w:p>
    <w:p>
      <w:pPr>
        <w:pStyle w:val="Normal"/>
        <w:jc w:val="both"/>
        <w:rPr/>
      </w:pPr>
      <w:r>
        <w:rPr/>
        <w:t xml:space="preserve">Effective ______________, 2002, </w:t>
      </w:r>
      <w:ins w:id="0" w:author="jbuchan2" w:date="2002-03-05T08:46:00Z">
        <w:r>
          <w:rPr/>
          <w:t>Transwestern</w:t>
        </w:r>
      </w:ins>
      <w:ins w:id="1" w:author="jbuchan2" w:date="2002-03-05T08:48:00Z">
        <w:r>
          <w:rPr/>
          <w:t xml:space="preserve"> </w:t>
        </w:r>
      </w:ins>
      <w:ins w:id="2" w:author="jbuchan2" w:date="2002-03-05T08:46:00Z">
        <w:r>
          <w:rPr/>
          <w:t xml:space="preserve">will accept Nominations at SoCal/Topock (PIO 56697) during all </w:t>
        </w:r>
      </w:ins>
      <w:ins w:id="3" w:author="jbuchan2" w:date="2002-03-05T08:48:00Z">
        <w:r>
          <w:rPr/>
          <w:t>ETS</w:t>
        </w:r>
      </w:ins>
      <w:ins w:id="4" w:author="jbuchan2" w:date="2002-03-05T08:46:00Z">
        <w:r>
          <w:rPr/>
          <w:t xml:space="preserve"> Nomination cycles</w:t>
        </w:r>
      </w:ins>
      <w:ins w:id="5" w:author="jbuchan2" w:date="2002-03-05T08:49:00Z">
        <w:r>
          <w:rPr/>
          <w:t xml:space="preserve"> although</w:t>
        </w:r>
      </w:ins>
      <w:ins w:id="6" w:author="jbuchan2" w:date="2002-03-05T08:46:00Z">
        <w:r>
          <w:rPr/>
          <w:t xml:space="preserve"> </w:t>
        </w:r>
      </w:ins>
      <w:r>
        <w:rPr/>
        <w:t xml:space="preserve">SoCalGas will </w:t>
      </w:r>
      <w:ins w:id="7" w:author="jbuchan2" w:date="2002-03-05T08:50:00Z">
        <w:r>
          <w:rPr/>
          <w:t xml:space="preserve">only </w:t>
        </w:r>
      </w:ins>
      <w:r>
        <w:rPr/>
        <w:t>confirm nominations at SoCal/Topock during the Evening Nomination Cycle, the Intraday 1 Nomination Cycle and the Intraday 2 Nomination Cycle for each Gas Day.  Please contact your Marketing Representative with any questions.</w:t>
      </w:r>
    </w:p>
    <w:p>
      <w:pPr>
        <w:pStyle w:val="Normal"/>
        <w:jc w:val="both"/>
        <w:rPr/>
      </w:pPr>
      <w:r>
        <w:rPr/>
      </w:r>
    </w:p>
    <w:p>
      <w:pPr>
        <w:pStyle w:val="Normal"/>
        <w:jc w:val="both"/>
        <w:rPr/>
      </w:pPr>
      <w:r>
        <w:rPr/>
        <w:t>Lorraine Lindberg</w:t>
        <w:tab/>
        <w:tab/>
        <w:t>(713)853-5403</w:t>
      </w:r>
    </w:p>
    <w:p>
      <w:pPr>
        <w:pStyle w:val="Normal"/>
        <w:jc w:val="both"/>
        <w:rPr/>
      </w:pPr>
      <w:r>
        <w:rPr/>
        <w:t>T.K. Lohman</w:t>
        <w:tab/>
        <w:tab/>
        <w:tab/>
        <w:t>(713)853-7610</w:t>
      </w:r>
    </w:p>
    <w:p>
      <w:pPr>
        <w:pStyle w:val="Normal"/>
        <w:jc w:val="both"/>
        <w:rPr/>
      </w:pPr>
      <w:r>
        <w:rPr/>
        <w:t>Michelle Lokay</w:t>
        <w:tab/>
        <w:tab/>
        <w:t>(713)345-7932</w:t>
      </w:r>
    </w:p>
    <w:p>
      <w:pPr>
        <w:pStyle w:val="Normal"/>
        <w:jc w:val="both"/>
        <w:rPr/>
      </w:pPr>
      <w:r>
        <w:rPr/>
        <w:t>Mark McConnell</w:t>
        <w:tab/>
        <w:tab/>
        <w:t>(713)345-7896</w:t>
      </w:r>
    </w:p>
    <w:p>
      <w:pPr>
        <w:pStyle w:val="Normal"/>
        <w:jc w:val="both"/>
        <w:rPr/>
      </w:pPr>
      <w:r>
        <w:rPr/>
        <w:t>Kim Watson</w:t>
        <w:tab/>
        <w:tab/>
        <w:tab/>
        <w:t>(713)853-3098</w:t>
      </w:r>
    </w:p>
    <w:p>
      <w:pPr>
        <w:pStyle w:val="Normal"/>
        <w:jc w:val="both"/>
        <w:rPr/>
      </w:pPr>
      <w:r>
        <w:rPr/>
        <w:t>Paul Y’Barbo</w:t>
        <w:tab/>
        <w:tab/>
        <w:tab/>
        <w:t>(713)345-4173</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2002-03-05T12:15:00Z</dcterms:created>
  <dc:creator>ldonoho</dc:creator>
  <dc:description/>
  <dc:language>en-CA</dc:language>
  <cp:lastModifiedBy>jbuchan2</cp:lastModifiedBy>
  <dcterms:modified xsi:type="dcterms:W3CDTF">2002-03-05T12:21:00Z</dcterms:modified>
  <cp:revision>3</cp:revision>
  <dc:subject/>
  <dc:title>New Procedures at SoCalGas/Topock Interconnect</dc:title>
</cp:coreProperties>
</file>